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EFA4" w14:textId="77777777" w:rsidR="00025C2E" w:rsidRPr="00D42A21" w:rsidRDefault="00D42A21" w:rsidP="00661B59">
      <w:pPr>
        <w:pStyle w:val="a3"/>
        <w:tabs>
          <w:tab w:val="left" w:pos="4155"/>
        </w:tabs>
        <w:bidi w:val="0"/>
        <w:rPr>
          <w:sz w:val="72"/>
          <w:szCs w:val="72"/>
          <w:rtl/>
          <w:lang w:bidi="ar-IQ"/>
        </w:rPr>
      </w:pPr>
      <w:r w:rsidRPr="00D42A21">
        <w:rPr>
          <w:rFonts w:hint="cs"/>
          <w:sz w:val="72"/>
          <w:szCs w:val="72"/>
          <w:rtl/>
          <w:lang w:bidi="ar-IQ"/>
        </w:rPr>
        <w:t>كلية المأمون الجامعة</w:t>
      </w:r>
    </w:p>
    <w:p w14:paraId="53793254" w14:textId="77777777" w:rsidR="00D42A21" w:rsidRDefault="00D42A21" w:rsidP="00D42A21">
      <w:pPr>
        <w:pStyle w:val="2"/>
        <w:ind w:left="3600"/>
        <w:rPr>
          <w:rtl/>
          <w:lang w:bidi="ar-IQ"/>
        </w:rPr>
      </w:pPr>
    </w:p>
    <w:p w14:paraId="6B8CB2DB" w14:textId="77777777" w:rsidR="00D42A21" w:rsidRDefault="00D42A21" w:rsidP="00D42A21">
      <w:pPr>
        <w:rPr>
          <w:rtl/>
          <w:lang w:bidi="ar-IQ"/>
        </w:rPr>
      </w:pPr>
    </w:p>
    <w:p w14:paraId="0FB65C72" w14:textId="77777777" w:rsidR="00D42A21" w:rsidRPr="00D42A21" w:rsidRDefault="00D42A21" w:rsidP="00D42A21">
      <w:pPr>
        <w:rPr>
          <w:rtl/>
          <w:lang w:bidi="ar-IQ"/>
        </w:rPr>
      </w:pPr>
    </w:p>
    <w:p w14:paraId="62052FA5" w14:textId="77777777" w:rsidR="00D42A21" w:rsidRDefault="00D42A21" w:rsidP="00D42A21">
      <w:pPr>
        <w:pStyle w:val="1"/>
        <w:ind w:left="2880"/>
        <w:rPr>
          <w:sz w:val="40"/>
          <w:szCs w:val="40"/>
          <w:rtl/>
          <w:lang w:bidi="ar-IQ"/>
        </w:rPr>
      </w:pPr>
    </w:p>
    <w:p w14:paraId="7C01A98D" w14:textId="77777777" w:rsidR="00D42A21" w:rsidRPr="007646E8" w:rsidRDefault="00D42A21" w:rsidP="007646E8">
      <w:pPr>
        <w:pStyle w:val="1"/>
        <w:ind w:left="2160"/>
        <w:rPr>
          <w:sz w:val="52"/>
          <w:szCs w:val="52"/>
          <w:rtl/>
          <w:lang w:bidi="ar-IQ"/>
        </w:rPr>
      </w:pPr>
      <w:r w:rsidRPr="00091BE5">
        <w:rPr>
          <w:rFonts w:hint="cs"/>
          <w:sz w:val="52"/>
          <w:szCs w:val="52"/>
          <w:rtl/>
          <w:lang w:bidi="ar-IQ"/>
        </w:rPr>
        <w:t>قسم هندسة الأجهزة الطبية</w:t>
      </w:r>
    </w:p>
    <w:p w14:paraId="66D2738A" w14:textId="77777777" w:rsidR="007646E8" w:rsidRDefault="007646E8" w:rsidP="007646E8">
      <w:pPr>
        <w:pStyle w:val="2"/>
        <w:ind w:left="3600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المرحلة الثانية</w:t>
      </w:r>
    </w:p>
    <w:p w14:paraId="32A775F0" w14:textId="77777777" w:rsidR="00D42A21" w:rsidRPr="00D42A21" w:rsidRDefault="00D42A21" w:rsidP="00D42A21">
      <w:pPr>
        <w:pStyle w:val="2"/>
        <w:ind w:left="3600"/>
        <w:rPr>
          <w:sz w:val="48"/>
          <w:szCs w:val="48"/>
          <w:rtl/>
          <w:lang w:bidi="ar-IQ"/>
        </w:rPr>
      </w:pPr>
      <w:r w:rsidRPr="00D42A21">
        <w:rPr>
          <w:rFonts w:hint="cs"/>
          <w:sz w:val="48"/>
          <w:szCs w:val="48"/>
          <w:rtl/>
          <w:lang w:bidi="ar-IQ"/>
        </w:rPr>
        <w:t>اللغة الإنكليزية</w:t>
      </w:r>
    </w:p>
    <w:p w14:paraId="5D6434E1" w14:textId="77777777" w:rsidR="00D42A21" w:rsidRDefault="00D42A21" w:rsidP="00D42A21">
      <w:pPr>
        <w:rPr>
          <w:rtl/>
          <w:lang w:bidi="ar-IQ"/>
        </w:rPr>
      </w:pPr>
    </w:p>
    <w:p w14:paraId="684D7A85" w14:textId="77777777" w:rsidR="00D42A21" w:rsidRDefault="00D42A21" w:rsidP="00D42A21">
      <w:pPr>
        <w:rPr>
          <w:rtl/>
          <w:lang w:bidi="ar-IQ"/>
        </w:rPr>
      </w:pPr>
    </w:p>
    <w:p w14:paraId="7F6237E6" w14:textId="77777777" w:rsidR="00D42A21" w:rsidRDefault="00D42A21" w:rsidP="00D42A21">
      <w:pPr>
        <w:rPr>
          <w:rtl/>
          <w:lang w:bidi="ar-IQ"/>
        </w:rPr>
      </w:pPr>
    </w:p>
    <w:p w14:paraId="76076EDC" w14:textId="77777777" w:rsidR="00D42A21" w:rsidRDefault="00D42A21" w:rsidP="00D42A21">
      <w:pPr>
        <w:rPr>
          <w:rtl/>
          <w:lang w:bidi="ar-IQ"/>
        </w:rPr>
      </w:pPr>
    </w:p>
    <w:p w14:paraId="1634D4F3" w14:textId="77777777" w:rsidR="00D42A21" w:rsidRDefault="00D42A21" w:rsidP="00D42A21">
      <w:pPr>
        <w:rPr>
          <w:rtl/>
          <w:lang w:bidi="ar-IQ"/>
        </w:rPr>
      </w:pPr>
    </w:p>
    <w:p w14:paraId="03DA3ED4" w14:textId="77777777" w:rsidR="00D42A21" w:rsidRPr="00D42A21" w:rsidRDefault="00D42A21" w:rsidP="00D42A21">
      <w:pPr>
        <w:rPr>
          <w:rtl/>
          <w:lang w:bidi="ar-IQ"/>
        </w:rPr>
      </w:pPr>
    </w:p>
    <w:p w14:paraId="66A9089B" w14:textId="77777777" w:rsidR="00D42A21" w:rsidRDefault="00D42A21" w:rsidP="00D42A21">
      <w:pPr>
        <w:ind w:left="3600"/>
        <w:rPr>
          <w:sz w:val="36"/>
          <w:szCs w:val="36"/>
          <w:rtl/>
          <w:lang w:bidi="ar-IQ"/>
        </w:rPr>
      </w:pPr>
      <w:proofErr w:type="spellStart"/>
      <w:r w:rsidRPr="00D42A21">
        <w:rPr>
          <w:rFonts w:hint="cs"/>
          <w:sz w:val="36"/>
          <w:szCs w:val="36"/>
          <w:rtl/>
          <w:lang w:bidi="ar-IQ"/>
        </w:rPr>
        <w:t>م.م</w:t>
      </w:r>
      <w:proofErr w:type="spellEnd"/>
      <w:r w:rsidRPr="00D42A21">
        <w:rPr>
          <w:rFonts w:hint="cs"/>
          <w:sz w:val="36"/>
          <w:szCs w:val="36"/>
          <w:rtl/>
          <w:lang w:bidi="ar-IQ"/>
        </w:rPr>
        <w:t xml:space="preserve"> فرح حميد احمد</w:t>
      </w:r>
    </w:p>
    <w:p w14:paraId="7DBC07FC" w14:textId="77777777" w:rsidR="00B14184" w:rsidRDefault="00B14184" w:rsidP="00B14184">
      <w:pPr>
        <w:ind w:left="3600"/>
        <w:rPr>
          <w:sz w:val="36"/>
          <w:szCs w:val="36"/>
          <w:rtl/>
          <w:lang w:bidi="ar-IQ"/>
        </w:rPr>
      </w:pPr>
    </w:p>
    <w:p w14:paraId="318B3B0B" w14:textId="77777777" w:rsidR="00B14184" w:rsidRDefault="00B14184" w:rsidP="00B14184">
      <w:pPr>
        <w:ind w:left="3600"/>
        <w:rPr>
          <w:sz w:val="36"/>
          <w:szCs w:val="36"/>
          <w:rtl/>
          <w:lang w:bidi="ar-IQ"/>
        </w:rPr>
      </w:pPr>
    </w:p>
    <w:p w14:paraId="4564EF6F" w14:textId="77777777" w:rsidR="00B14184" w:rsidRDefault="00B14184" w:rsidP="00B14184">
      <w:pPr>
        <w:ind w:left="3600"/>
        <w:rPr>
          <w:sz w:val="36"/>
          <w:szCs w:val="36"/>
          <w:rtl/>
          <w:lang w:bidi="ar-IQ"/>
        </w:rPr>
      </w:pPr>
    </w:p>
    <w:p w14:paraId="4C425861" w14:textId="77777777" w:rsidR="00B14184" w:rsidRDefault="00B14184" w:rsidP="00B14184">
      <w:pPr>
        <w:ind w:left="3600"/>
        <w:rPr>
          <w:sz w:val="36"/>
          <w:szCs w:val="36"/>
          <w:rtl/>
          <w:lang w:bidi="ar-IQ"/>
        </w:rPr>
      </w:pPr>
    </w:p>
    <w:p w14:paraId="28456006" w14:textId="77777777" w:rsidR="00091BE5" w:rsidRDefault="00091BE5" w:rsidP="007F712F">
      <w:pPr>
        <w:pStyle w:val="a3"/>
        <w:jc w:val="both"/>
        <w:rPr>
          <w:rFonts w:asciiTheme="minorHAnsi" w:eastAsiaTheme="minorEastAsia" w:hAnsiTheme="minorHAnsi" w:cstheme="minorBidi"/>
          <w:b w:val="0"/>
          <w:bCs w:val="0"/>
          <w:spacing w:val="0"/>
          <w:sz w:val="36"/>
          <w:szCs w:val="36"/>
          <w:lang w:bidi="ar-IQ"/>
        </w:rPr>
      </w:pPr>
    </w:p>
    <w:p w14:paraId="08819768" w14:textId="77777777" w:rsidR="007F712F" w:rsidRPr="007F712F" w:rsidRDefault="007F712F" w:rsidP="007F712F">
      <w:pPr>
        <w:rPr>
          <w:lang w:bidi="ar-IQ"/>
        </w:rPr>
      </w:pPr>
    </w:p>
    <w:p w14:paraId="6E9A205C" w14:textId="77777777" w:rsidR="00091BE5" w:rsidRDefault="00091BE5" w:rsidP="00091BE5">
      <w:pPr>
        <w:pStyle w:val="a3"/>
        <w:ind w:left="5760"/>
        <w:rPr>
          <w:b w:val="0"/>
          <w:bCs w:val="0"/>
          <w:sz w:val="56"/>
          <w:szCs w:val="56"/>
          <w:rtl/>
          <w:lang w:bidi="ar-IQ"/>
        </w:rPr>
      </w:pPr>
    </w:p>
    <w:p w14:paraId="29D85060" w14:textId="77777777" w:rsidR="007646E8" w:rsidRDefault="007646E8" w:rsidP="007646E8">
      <w:pPr>
        <w:rPr>
          <w:rtl/>
          <w:lang w:bidi="ar-IQ"/>
        </w:rPr>
      </w:pPr>
    </w:p>
    <w:p w14:paraId="6A903C87" w14:textId="77777777" w:rsidR="007646E8" w:rsidRPr="007646E8" w:rsidRDefault="007646E8" w:rsidP="007646E8">
      <w:pPr>
        <w:rPr>
          <w:lang w:bidi="ar-IQ"/>
        </w:rPr>
      </w:pPr>
    </w:p>
    <w:p w14:paraId="3A6EF616" w14:textId="77777777" w:rsidR="00B14184" w:rsidRPr="00091BE5" w:rsidRDefault="00B14184" w:rsidP="00091BE5">
      <w:pPr>
        <w:pStyle w:val="a3"/>
        <w:bidi w:val="0"/>
        <w:rPr>
          <w:sz w:val="56"/>
          <w:szCs w:val="56"/>
          <w:lang w:bidi="ar-IQ"/>
        </w:rPr>
      </w:pPr>
      <w:r w:rsidRPr="00091BE5">
        <w:rPr>
          <w:sz w:val="56"/>
          <w:szCs w:val="56"/>
          <w:lang w:bidi="ar-IQ"/>
        </w:rPr>
        <w:lastRenderedPageBreak/>
        <w:t>Tenses</w:t>
      </w:r>
    </w:p>
    <w:p w14:paraId="4DE38B2C" w14:textId="77777777" w:rsidR="00B14184" w:rsidRDefault="00B14184" w:rsidP="00091BE5">
      <w:pPr>
        <w:bidi w:val="0"/>
        <w:rPr>
          <w:lang w:bidi="ar-IQ"/>
        </w:rPr>
      </w:pPr>
    </w:p>
    <w:p w14:paraId="2D5F0761" w14:textId="77777777" w:rsidR="00B14184" w:rsidRDefault="00B14184" w:rsidP="00091BE5">
      <w:pPr>
        <w:bidi w:val="0"/>
        <w:rPr>
          <w:lang w:bidi="ar-IQ"/>
        </w:rPr>
      </w:pPr>
    </w:p>
    <w:p w14:paraId="31AAD966" w14:textId="77777777" w:rsidR="00B14184" w:rsidRPr="00B14184" w:rsidRDefault="00B14184" w:rsidP="00091BE5">
      <w:pPr>
        <w:bidi w:val="0"/>
        <w:rPr>
          <w:b/>
          <w:bCs/>
          <w:sz w:val="40"/>
          <w:szCs w:val="40"/>
          <w:lang w:bidi="ar-IQ"/>
        </w:rPr>
      </w:pPr>
      <w:r w:rsidRPr="00B14184">
        <w:rPr>
          <w:b/>
          <w:bCs/>
          <w:sz w:val="40"/>
          <w:szCs w:val="40"/>
          <w:lang w:bidi="ar-IQ"/>
        </w:rPr>
        <w:t>Present Tense</w:t>
      </w:r>
    </w:p>
    <w:p w14:paraId="0262EAA3" w14:textId="77777777" w:rsidR="00B14184" w:rsidRPr="00B14184" w:rsidRDefault="00B14184" w:rsidP="00091BE5">
      <w:pPr>
        <w:bidi w:val="0"/>
        <w:rPr>
          <w:sz w:val="24"/>
          <w:szCs w:val="24"/>
          <w:lang w:bidi="ar-IQ"/>
        </w:rPr>
      </w:pPr>
      <w:r w:rsidRPr="00B14184">
        <w:rPr>
          <w:sz w:val="24"/>
          <w:szCs w:val="24"/>
          <w:lang w:bidi="ar-IQ"/>
        </w:rPr>
        <w:t>Definition: Describes actions happening currently or habitual actions.</w:t>
      </w:r>
    </w:p>
    <w:p w14:paraId="27D014C1" w14:textId="77777777" w:rsidR="00B14184" w:rsidRDefault="00B14184" w:rsidP="00091BE5">
      <w:pPr>
        <w:bidi w:val="0"/>
        <w:rPr>
          <w:lang w:bidi="ar-IQ"/>
        </w:rPr>
      </w:pPr>
      <w:r>
        <w:rPr>
          <w:lang w:bidi="ar-IQ"/>
        </w:rPr>
        <w:t xml:space="preserve">- </w:t>
      </w:r>
      <w:r w:rsidRPr="00B14184">
        <w:rPr>
          <w:b/>
          <w:bCs/>
          <w:sz w:val="28"/>
          <w:szCs w:val="28"/>
          <w:lang w:bidi="ar-IQ"/>
        </w:rPr>
        <w:t>Simple Present</w:t>
      </w:r>
      <w:r>
        <w:rPr>
          <w:lang w:bidi="ar-IQ"/>
        </w:rPr>
        <w:t xml:space="preserve">: </w:t>
      </w:r>
    </w:p>
    <w:p w14:paraId="74B90A07" w14:textId="77777777" w:rsidR="005A101E" w:rsidRPr="005A101E" w:rsidRDefault="005A101E" w:rsidP="00091BE5">
      <w:pPr>
        <w:bidi w:val="0"/>
        <w:rPr>
          <w:sz w:val="24"/>
          <w:szCs w:val="24"/>
          <w:lang w:bidi="ar-IQ"/>
        </w:rPr>
      </w:pPr>
      <w:r>
        <w:rPr>
          <w:lang w:bidi="ar-IQ"/>
        </w:rPr>
        <w:t xml:space="preserve">   </w:t>
      </w:r>
      <w:r w:rsidRPr="005A101E">
        <w:rPr>
          <w:sz w:val="24"/>
          <w:szCs w:val="24"/>
          <w:lang w:bidi="ar-IQ"/>
        </w:rPr>
        <w:t xml:space="preserve">- Structure: </w:t>
      </w:r>
      <w:r w:rsidRPr="005A101E">
        <w:rPr>
          <w:color w:val="FF0000"/>
          <w:sz w:val="24"/>
          <w:szCs w:val="24"/>
          <w:lang w:bidi="ar-IQ"/>
        </w:rPr>
        <w:t>Subject + base form of the verb (+ s/es for third person singular</w:t>
      </w:r>
      <w:r w:rsidRPr="005A101E">
        <w:rPr>
          <w:sz w:val="24"/>
          <w:szCs w:val="24"/>
          <w:lang w:bidi="ar-IQ"/>
        </w:rPr>
        <w:t>)</w:t>
      </w:r>
    </w:p>
    <w:p w14:paraId="79C29E2F" w14:textId="77777777" w:rsidR="005A101E" w:rsidRDefault="005A101E" w:rsidP="00091BE5">
      <w:pPr>
        <w:bidi w:val="0"/>
        <w:rPr>
          <w:lang w:bidi="ar-IQ"/>
        </w:rPr>
      </w:pPr>
      <w:r w:rsidRPr="005A101E">
        <w:rPr>
          <w:sz w:val="24"/>
          <w:szCs w:val="24"/>
          <w:lang w:bidi="ar-IQ"/>
        </w:rPr>
        <w:t xml:space="preserve">   - Example: "He </w:t>
      </w:r>
      <w:r w:rsidRPr="005A101E">
        <w:rPr>
          <w:color w:val="FF0000"/>
          <w:sz w:val="24"/>
          <w:szCs w:val="24"/>
          <w:lang w:bidi="ar-IQ"/>
        </w:rPr>
        <w:t>plays</w:t>
      </w:r>
      <w:r w:rsidRPr="005A101E">
        <w:rPr>
          <w:sz w:val="24"/>
          <w:szCs w:val="24"/>
          <w:lang w:bidi="ar-IQ"/>
        </w:rPr>
        <w:t xml:space="preserve"> soccer </w:t>
      </w:r>
      <w:r w:rsidRPr="005A101E">
        <w:rPr>
          <w:color w:val="FF0000"/>
          <w:sz w:val="24"/>
          <w:szCs w:val="24"/>
          <w:lang w:bidi="ar-IQ"/>
        </w:rPr>
        <w:t>every Saturday</w:t>
      </w:r>
      <w:r w:rsidRPr="005A101E">
        <w:rPr>
          <w:color w:val="FF0000"/>
          <w:lang w:bidi="ar-IQ"/>
        </w:rPr>
        <w:t>."</w:t>
      </w:r>
    </w:p>
    <w:p w14:paraId="3A3B63CA" w14:textId="77777777" w:rsidR="00B14184" w:rsidRDefault="00B14184" w:rsidP="00091BE5">
      <w:pPr>
        <w:bidi w:val="0"/>
        <w:rPr>
          <w:lang w:bidi="ar-IQ"/>
        </w:rPr>
      </w:pPr>
      <w:r>
        <w:rPr>
          <w:lang w:bidi="ar-IQ"/>
        </w:rPr>
        <w:t xml:space="preserve">  - </w:t>
      </w:r>
      <w:r w:rsidRPr="00B14184">
        <w:rPr>
          <w:sz w:val="24"/>
          <w:szCs w:val="24"/>
          <w:lang w:bidi="ar-IQ"/>
        </w:rPr>
        <w:t xml:space="preserve">Example: "She </w:t>
      </w:r>
      <w:r w:rsidRPr="00B14184">
        <w:rPr>
          <w:color w:val="FF0000"/>
          <w:sz w:val="24"/>
          <w:szCs w:val="24"/>
          <w:lang w:bidi="ar-IQ"/>
        </w:rPr>
        <w:t>reads</w:t>
      </w:r>
      <w:r w:rsidRPr="00B14184">
        <w:rPr>
          <w:sz w:val="24"/>
          <w:szCs w:val="24"/>
          <w:lang w:bidi="ar-IQ"/>
        </w:rPr>
        <w:t xml:space="preserve"> a book every evening</w:t>
      </w:r>
      <w:r>
        <w:rPr>
          <w:lang w:bidi="ar-IQ"/>
        </w:rPr>
        <w:t>."</w:t>
      </w:r>
    </w:p>
    <w:p w14:paraId="137019D2" w14:textId="77777777" w:rsidR="00B14184" w:rsidRPr="005A101E" w:rsidRDefault="00B14184" w:rsidP="00091BE5">
      <w:pPr>
        <w:bidi w:val="0"/>
        <w:rPr>
          <w:sz w:val="24"/>
          <w:szCs w:val="24"/>
          <w:lang w:bidi="ar-IQ"/>
        </w:rPr>
      </w:pPr>
      <w:r>
        <w:rPr>
          <w:lang w:bidi="ar-IQ"/>
        </w:rPr>
        <w:t xml:space="preserve">- </w:t>
      </w:r>
      <w:r w:rsidRPr="00B14184">
        <w:rPr>
          <w:b/>
          <w:bCs/>
          <w:sz w:val="28"/>
          <w:szCs w:val="28"/>
          <w:lang w:bidi="ar-IQ"/>
        </w:rPr>
        <w:t>Present Continuous</w:t>
      </w:r>
      <w:r>
        <w:rPr>
          <w:lang w:bidi="ar-IQ"/>
        </w:rPr>
        <w:t>:</w:t>
      </w:r>
      <w:r w:rsidR="005A101E">
        <w:rPr>
          <w:lang w:bidi="ar-IQ"/>
        </w:rPr>
        <w:t xml:space="preserve">   - </w:t>
      </w:r>
      <w:r w:rsidR="005A101E" w:rsidRPr="005A101E">
        <w:rPr>
          <w:sz w:val="24"/>
          <w:szCs w:val="24"/>
          <w:lang w:bidi="ar-IQ"/>
        </w:rPr>
        <w:t>Use: To describe actions happening at the moment of speaking or ongoing actions.</w:t>
      </w:r>
    </w:p>
    <w:p w14:paraId="4E9B542C" w14:textId="77777777" w:rsidR="005A101E" w:rsidRPr="005A101E" w:rsidRDefault="005A101E" w:rsidP="00091BE5">
      <w:pPr>
        <w:bidi w:val="0"/>
        <w:rPr>
          <w:sz w:val="24"/>
          <w:szCs w:val="24"/>
          <w:lang w:bidi="ar-IQ"/>
        </w:rPr>
      </w:pPr>
      <w:r w:rsidRPr="005A101E">
        <w:rPr>
          <w:sz w:val="24"/>
          <w:szCs w:val="24"/>
          <w:lang w:bidi="ar-IQ"/>
        </w:rPr>
        <w:t xml:space="preserve">- Structure: </w:t>
      </w:r>
      <w:r w:rsidRPr="005A101E">
        <w:rPr>
          <w:color w:val="FF0000"/>
          <w:sz w:val="24"/>
          <w:szCs w:val="24"/>
          <w:lang w:bidi="ar-IQ"/>
        </w:rPr>
        <w:t xml:space="preserve">Subject + am/is/are + verb + </w:t>
      </w:r>
      <w:proofErr w:type="spellStart"/>
      <w:r w:rsidRPr="005A101E">
        <w:rPr>
          <w:color w:val="FF0000"/>
          <w:sz w:val="24"/>
          <w:szCs w:val="24"/>
          <w:lang w:bidi="ar-IQ"/>
        </w:rPr>
        <w:t>ing</w:t>
      </w:r>
      <w:proofErr w:type="spellEnd"/>
    </w:p>
    <w:p w14:paraId="37F8EF61" w14:textId="77777777" w:rsidR="005A101E" w:rsidRPr="001E7AFA" w:rsidRDefault="005A101E" w:rsidP="00091BE5">
      <w:pPr>
        <w:bidi w:val="0"/>
        <w:rPr>
          <w:sz w:val="24"/>
          <w:szCs w:val="24"/>
          <w:lang w:bidi="ar-IQ"/>
        </w:rPr>
      </w:pPr>
      <w:r w:rsidRPr="005A101E">
        <w:rPr>
          <w:sz w:val="24"/>
          <w:szCs w:val="24"/>
          <w:lang w:bidi="ar-IQ"/>
        </w:rPr>
        <w:t xml:space="preserve">   - Example: "They </w:t>
      </w:r>
      <w:r w:rsidRPr="005A101E">
        <w:rPr>
          <w:color w:val="FF0000"/>
          <w:sz w:val="24"/>
          <w:szCs w:val="24"/>
          <w:lang w:bidi="ar-IQ"/>
        </w:rPr>
        <w:t xml:space="preserve">are watching </w:t>
      </w:r>
      <w:r w:rsidRPr="005A101E">
        <w:rPr>
          <w:sz w:val="24"/>
          <w:szCs w:val="24"/>
          <w:lang w:bidi="ar-IQ"/>
        </w:rPr>
        <w:t xml:space="preserve">a movie right </w:t>
      </w:r>
      <w:r w:rsidRPr="005A101E">
        <w:rPr>
          <w:color w:val="FF0000"/>
          <w:sz w:val="24"/>
          <w:szCs w:val="24"/>
          <w:lang w:bidi="ar-IQ"/>
        </w:rPr>
        <w:t>now</w:t>
      </w:r>
      <w:r w:rsidRPr="005A101E">
        <w:rPr>
          <w:sz w:val="24"/>
          <w:szCs w:val="24"/>
          <w:lang w:bidi="ar-IQ"/>
        </w:rPr>
        <w:t>."</w:t>
      </w:r>
    </w:p>
    <w:p w14:paraId="64043C72" w14:textId="77777777" w:rsidR="00B14184" w:rsidRPr="001E7AFA" w:rsidRDefault="00B14184" w:rsidP="00091BE5">
      <w:pPr>
        <w:bidi w:val="0"/>
        <w:rPr>
          <w:sz w:val="24"/>
          <w:szCs w:val="24"/>
          <w:lang w:bidi="ar-IQ"/>
        </w:rPr>
      </w:pPr>
      <w:r>
        <w:rPr>
          <w:lang w:bidi="ar-IQ"/>
        </w:rPr>
        <w:t xml:space="preserve">  </w:t>
      </w:r>
      <w:r w:rsidRPr="00B14184">
        <w:rPr>
          <w:sz w:val="24"/>
          <w:szCs w:val="24"/>
          <w:lang w:bidi="ar-IQ"/>
        </w:rPr>
        <w:t xml:space="preserve">- Example: "She is </w:t>
      </w:r>
      <w:r w:rsidRPr="00B14184">
        <w:rPr>
          <w:color w:val="FF0000"/>
          <w:sz w:val="24"/>
          <w:szCs w:val="24"/>
          <w:lang w:bidi="ar-IQ"/>
        </w:rPr>
        <w:t>reading</w:t>
      </w:r>
      <w:r w:rsidRPr="00B14184">
        <w:rPr>
          <w:sz w:val="24"/>
          <w:szCs w:val="24"/>
          <w:lang w:bidi="ar-IQ"/>
        </w:rPr>
        <w:t xml:space="preserve"> a book right now."</w:t>
      </w:r>
    </w:p>
    <w:p w14:paraId="118FC3F3" w14:textId="77777777" w:rsidR="00B14184" w:rsidRPr="00B14184" w:rsidRDefault="00B14184" w:rsidP="00091BE5">
      <w:pPr>
        <w:bidi w:val="0"/>
        <w:rPr>
          <w:b/>
          <w:bCs/>
          <w:sz w:val="40"/>
          <w:szCs w:val="40"/>
          <w:lang w:bidi="ar-IQ"/>
        </w:rPr>
      </w:pPr>
      <w:r w:rsidRPr="00B14184">
        <w:rPr>
          <w:b/>
          <w:bCs/>
          <w:sz w:val="40"/>
          <w:szCs w:val="40"/>
          <w:lang w:bidi="ar-IQ"/>
        </w:rPr>
        <w:t>Past Tense</w:t>
      </w:r>
    </w:p>
    <w:p w14:paraId="535CEF48" w14:textId="77777777" w:rsidR="00B14184" w:rsidRDefault="00B14184" w:rsidP="00091BE5">
      <w:pPr>
        <w:bidi w:val="0"/>
        <w:rPr>
          <w:lang w:bidi="ar-IQ"/>
        </w:rPr>
      </w:pPr>
      <w:r w:rsidRPr="00B14184">
        <w:rPr>
          <w:sz w:val="24"/>
          <w:szCs w:val="24"/>
          <w:lang w:bidi="ar-IQ"/>
        </w:rPr>
        <w:t>Definition: Describes actions that have already happened</w:t>
      </w:r>
      <w:r>
        <w:rPr>
          <w:lang w:bidi="ar-IQ"/>
        </w:rPr>
        <w:t>.</w:t>
      </w:r>
    </w:p>
    <w:p w14:paraId="2F548B3A" w14:textId="77777777" w:rsidR="00B14184" w:rsidRPr="001E7AFA" w:rsidRDefault="00B14184" w:rsidP="00091BE5">
      <w:pPr>
        <w:bidi w:val="0"/>
        <w:rPr>
          <w:b/>
          <w:bCs/>
          <w:sz w:val="24"/>
          <w:szCs w:val="24"/>
          <w:lang w:bidi="ar-IQ"/>
        </w:rPr>
      </w:pPr>
      <w:r w:rsidRPr="00B14184">
        <w:rPr>
          <w:b/>
          <w:bCs/>
          <w:sz w:val="28"/>
          <w:szCs w:val="28"/>
          <w:lang w:bidi="ar-IQ"/>
        </w:rPr>
        <w:t xml:space="preserve">- Simple Past: </w:t>
      </w:r>
      <w:r w:rsidR="001E7AFA" w:rsidRPr="001E7AFA">
        <w:rPr>
          <w:sz w:val="24"/>
          <w:szCs w:val="24"/>
          <w:lang w:bidi="ar-IQ"/>
        </w:rPr>
        <w:t>- Use: To describe completed actions at a specific time in the past.</w:t>
      </w:r>
    </w:p>
    <w:p w14:paraId="596E0364" w14:textId="77777777" w:rsidR="001E7AFA" w:rsidRDefault="001E7AFA" w:rsidP="00091BE5">
      <w:pPr>
        <w:bidi w:val="0"/>
        <w:rPr>
          <w:lang w:bidi="ar-IQ"/>
        </w:rPr>
      </w:pPr>
      <w:r>
        <w:rPr>
          <w:lang w:bidi="ar-IQ"/>
        </w:rPr>
        <w:t xml:space="preserve">- Structure: </w:t>
      </w:r>
      <w:r w:rsidRPr="001E7AFA">
        <w:rPr>
          <w:color w:val="FF0000"/>
          <w:lang w:bidi="ar-IQ"/>
        </w:rPr>
        <w:t xml:space="preserve">Subject + past form </w:t>
      </w:r>
      <w:r>
        <w:rPr>
          <w:lang w:bidi="ar-IQ"/>
        </w:rPr>
        <w:t>of the verb</w:t>
      </w:r>
    </w:p>
    <w:p w14:paraId="6C84EC91" w14:textId="77777777" w:rsidR="001E7AFA" w:rsidRPr="001E7AFA" w:rsidRDefault="001E7AFA" w:rsidP="00091BE5">
      <w:pPr>
        <w:bidi w:val="0"/>
        <w:rPr>
          <w:lang w:bidi="ar-IQ"/>
        </w:rPr>
      </w:pPr>
      <w:r>
        <w:rPr>
          <w:lang w:bidi="ar-IQ"/>
        </w:rPr>
        <w:t xml:space="preserve">   - Example: "She </w:t>
      </w:r>
      <w:r w:rsidRPr="001E7AFA">
        <w:rPr>
          <w:color w:val="FF0000"/>
          <w:lang w:bidi="ar-IQ"/>
        </w:rPr>
        <w:t>visited</w:t>
      </w:r>
      <w:r>
        <w:rPr>
          <w:lang w:bidi="ar-IQ"/>
        </w:rPr>
        <w:t xml:space="preserve"> her grandmother </w:t>
      </w:r>
      <w:r w:rsidRPr="001E7AFA">
        <w:rPr>
          <w:color w:val="FF0000"/>
          <w:lang w:bidi="ar-IQ"/>
        </w:rPr>
        <w:t>last weekend</w:t>
      </w:r>
      <w:r>
        <w:rPr>
          <w:lang w:bidi="ar-IQ"/>
        </w:rPr>
        <w:t>."</w:t>
      </w:r>
    </w:p>
    <w:p w14:paraId="42745D54" w14:textId="77777777" w:rsidR="00B14184" w:rsidRDefault="00B14184" w:rsidP="00091BE5">
      <w:pPr>
        <w:bidi w:val="0"/>
        <w:rPr>
          <w:lang w:bidi="ar-IQ"/>
        </w:rPr>
      </w:pPr>
      <w:r>
        <w:rPr>
          <w:lang w:bidi="ar-IQ"/>
        </w:rPr>
        <w:t xml:space="preserve">  </w:t>
      </w:r>
      <w:r w:rsidRPr="00B14184">
        <w:rPr>
          <w:sz w:val="24"/>
          <w:szCs w:val="24"/>
          <w:lang w:bidi="ar-IQ"/>
        </w:rPr>
        <w:t xml:space="preserve">- Example: "She </w:t>
      </w:r>
      <w:r w:rsidRPr="00B14184">
        <w:rPr>
          <w:color w:val="FF0000"/>
          <w:sz w:val="24"/>
          <w:szCs w:val="24"/>
          <w:lang w:bidi="ar-IQ"/>
        </w:rPr>
        <w:t>read</w:t>
      </w:r>
      <w:r w:rsidRPr="00B14184">
        <w:rPr>
          <w:sz w:val="24"/>
          <w:szCs w:val="24"/>
          <w:lang w:bidi="ar-IQ"/>
        </w:rPr>
        <w:t xml:space="preserve"> a book </w:t>
      </w:r>
      <w:r w:rsidRPr="00B14184">
        <w:rPr>
          <w:color w:val="FF0000"/>
          <w:sz w:val="24"/>
          <w:szCs w:val="24"/>
          <w:lang w:bidi="ar-IQ"/>
        </w:rPr>
        <w:t>last night</w:t>
      </w:r>
      <w:r w:rsidRPr="00B14184">
        <w:rPr>
          <w:sz w:val="24"/>
          <w:szCs w:val="24"/>
          <w:lang w:bidi="ar-IQ"/>
        </w:rPr>
        <w:t>.</w:t>
      </w:r>
      <w:r>
        <w:rPr>
          <w:lang w:bidi="ar-IQ"/>
        </w:rPr>
        <w:t>"</w:t>
      </w:r>
    </w:p>
    <w:p w14:paraId="052D33AA" w14:textId="77777777" w:rsidR="00B14184" w:rsidRDefault="00B14184" w:rsidP="00091BE5">
      <w:pPr>
        <w:bidi w:val="0"/>
        <w:rPr>
          <w:lang w:bidi="ar-IQ"/>
        </w:rPr>
      </w:pPr>
      <w:r>
        <w:rPr>
          <w:lang w:bidi="ar-IQ"/>
        </w:rPr>
        <w:t xml:space="preserve">  </w:t>
      </w:r>
    </w:p>
    <w:p w14:paraId="3223B38F" w14:textId="77777777" w:rsidR="00B14184" w:rsidRPr="001E7AFA" w:rsidRDefault="00B14184" w:rsidP="00091BE5">
      <w:pPr>
        <w:bidi w:val="0"/>
        <w:rPr>
          <w:sz w:val="24"/>
          <w:szCs w:val="24"/>
          <w:lang w:bidi="ar-IQ"/>
        </w:rPr>
      </w:pPr>
      <w:r w:rsidRPr="005A101E">
        <w:rPr>
          <w:b/>
          <w:bCs/>
          <w:sz w:val="28"/>
          <w:szCs w:val="28"/>
          <w:lang w:bidi="ar-IQ"/>
        </w:rPr>
        <w:t>- Past Continuous</w:t>
      </w:r>
      <w:r>
        <w:rPr>
          <w:lang w:bidi="ar-IQ"/>
        </w:rPr>
        <w:t xml:space="preserve">: </w:t>
      </w:r>
      <w:r w:rsidR="001E7AFA">
        <w:rPr>
          <w:lang w:bidi="ar-IQ"/>
        </w:rPr>
        <w:t xml:space="preserve">- </w:t>
      </w:r>
      <w:r w:rsidR="001E7AFA" w:rsidRPr="001E7AFA">
        <w:rPr>
          <w:sz w:val="24"/>
          <w:szCs w:val="24"/>
          <w:lang w:bidi="ar-IQ"/>
        </w:rPr>
        <w:t>Use: To indicate an ongoing action that was interrupted by another action.</w:t>
      </w:r>
    </w:p>
    <w:p w14:paraId="1EAC54A3" w14:textId="77777777" w:rsidR="001E7AFA" w:rsidRPr="001E7AFA" w:rsidRDefault="001E7AFA" w:rsidP="00091BE5">
      <w:pPr>
        <w:bidi w:val="0"/>
        <w:rPr>
          <w:color w:val="FF0000"/>
          <w:lang w:bidi="ar-IQ"/>
        </w:rPr>
      </w:pPr>
      <w:r>
        <w:rPr>
          <w:lang w:bidi="ar-IQ"/>
        </w:rPr>
        <w:t xml:space="preserve">   - Structure: </w:t>
      </w:r>
      <w:r w:rsidRPr="001E7AFA">
        <w:rPr>
          <w:color w:val="FF0000"/>
          <w:lang w:bidi="ar-IQ"/>
        </w:rPr>
        <w:t xml:space="preserve">Subject + was/were + verb + </w:t>
      </w:r>
      <w:proofErr w:type="spellStart"/>
      <w:r w:rsidRPr="001E7AFA">
        <w:rPr>
          <w:color w:val="FF0000"/>
          <w:lang w:bidi="ar-IQ"/>
        </w:rPr>
        <w:t>ing</w:t>
      </w:r>
      <w:proofErr w:type="spellEnd"/>
    </w:p>
    <w:p w14:paraId="5437A2F7" w14:textId="77777777" w:rsidR="001E7AFA" w:rsidRDefault="001E7AFA" w:rsidP="00091BE5">
      <w:pPr>
        <w:bidi w:val="0"/>
        <w:rPr>
          <w:lang w:bidi="ar-IQ"/>
        </w:rPr>
      </w:pPr>
      <w:r>
        <w:rPr>
          <w:lang w:bidi="ar-IQ"/>
        </w:rPr>
        <w:t xml:space="preserve">   - Example: "I </w:t>
      </w:r>
      <w:r w:rsidRPr="001E7AFA">
        <w:rPr>
          <w:color w:val="FF0000"/>
          <w:lang w:bidi="ar-IQ"/>
        </w:rPr>
        <w:t xml:space="preserve">was studying </w:t>
      </w:r>
      <w:r>
        <w:rPr>
          <w:lang w:bidi="ar-IQ"/>
        </w:rPr>
        <w:t>when the phone rang."</w:t>
      </w:r>
    </w:p>
    <w:p w14:paraId="7573CEF2" w14:textId="77777777" w:rsidR="00B14184" w:rsidRPr="001E7AFA" w:rsidRDefault="001E7AFA" w:rsidP="00091BE5">
      <w:pPr>
        <w:bidi w:val="0"/>
        <w:rPr>
          <w:lang w:bidi="ar-IQ"/>
        </w:rPr>
      </w:pPr>
      <w:r>
        <w:rPr>
          <w:lang w:bidi="ar-IQ"/>
        </w:rPr>
        <w:t xml:space="preserve">   </w:t>
      </w:r>
      <w:r w:rsidR="00B14184">
        <w:rPr>
          <w:lang w:bidi="ar-IQ"/>
        </w:rPr>
        <w:t xml:space="preserve">  </w:t>
      </w:r>
      <w:r w:rsidR="00B14184" w:rsidRPr="005A101E">
        <w:rPr>
          <w:sz w:val="24"/>
          <w:szCs w:val="24"/>
          <w:lang w:bidi="ar-IQ"/>
        </w:rPr>
        <w:t xml:space="preserve">- Example: "She </w:t>
      </w:r>
      <w:r w:rsidR="00B14184" w:rsidRPr="005A101E">
        <w:rPr>
          <w:color w:val="FF0000"/>
          <w:sz w:val="24"/>
          <w:szCs w:val="24"/>
          <w:lang w:bidi="ar-IQ"/>
        </w:rPr>
        <w:t xml:space="preserve">was reading </w:t>
      </w:r>
      <w:r w:rsidR="00B14184" w:rsidRPr="005A101E">
        <w:rPr>
          <w:sz w:val="24"/>
          <w:szCs w:val="24"/>
          <w:lang w:bidi="ar-IQ"/>
        </w:rPr>
        <w:t xml:space="preserve">a book when </w:t>
      </w:r>
      <w:r w:rsidR="00B14184" w:rsidRPr="005A101E">
        <w:rPr>
          <w:color w:val="FF0000"/>
          <w:sz w:val="24"/>
          <w:szCs w:val="24"/>
          <w:lang w:bidi="ar-IQ"/>
        </w:rPr>
        <w:t xml:space="preserve">I called </w:t>
      </w:r>
      <w:r w:rsidR="00B14184" w:rsidRPr="005A101E">
        <w:rPr>
          <w:sz w:val="24"/>
          <w:szCs w:val="24"/>
          <w:lang w:bidi="ar-IQ"/>
        </w:rPr>
        <w:t>her."</w:t>
      </w:r>
    </w:p>
    <w:p w14:paraId="76D7055C" w14:textId="77777777" w:rsidR="00B14184" w:rsidRPr="007F712F" w:rsidRDefault="00B14184" w:rsidP="007F712F">
      <w:pPr>
        <w:bidi w:val="0"/>
        <w:rPr>
          <w:b/>
          <w:bCs/>
          <w:sz w:val="32"/>
          <w:szCs w:val="32"/>
          <w:lang w:bidi="ar-IQ"/>
        </w:rPr>
      </w:pPr>
      <w:r w:rsidRPr="005A101E">
        <w:rPr>
          <w:b/>
          <w:bCs/>
          <w:sz w:val="32"/>
          <w:szCs w:val="32"/>
          <w:lang w:bidi="ar-IQ"/>
        </w:rPr>
        <w:t xml:space="preserve">Present Perfect </w:t>
      </w:r>
      <w:proofErr w:type="spellStart"/>
      <w:r w:rsidRPr="005A101E">
        <w:rPr>
          <w:b/>
          <w:bCs/>
          <w:sz w:val="32"/>
          <w:szCs w:val="32"/>
          <w:lang w:bidi="ar-IQ"/>
        </w:rPr>
        <w:t>Tense</w:t>
      </w:r>
      <w:r w:rsidRPr="005A101E">
        <w:rPr>
          <w:sz w:val="24"/>
          <w:szCs w:val="24"/>
          <w:lang w:bidi="ar-IQ"/>
        </w:rPr>
        <w:t>Definition</w:t>
      </w:r>
      <w:proofErr w:type="spellEnd"/>
      <w:r w:rsidRPr="005A101E">
        <w:rPr>
          <w:sz w:val="24"/>
          <w:szCs w:val="24"/>
          <w:lang w:bidi="ar-IQ"/>
        </w:rPr>
        <w:t>: Describes actions that occurred at an unspecified time in the past or that started in the past and continue to the present</w:t>
      </w:r>
      <w:r>
        <w:rPr>
          <w:lang w:bidi="ar-IQ"/>
        </w:rPr>
        <w:t>.</w:t>
      </w:r>
    </w:p>
    <w:p w14:paraId="31F5868B" w14:textId="77777777" w:rsidR="00B14184" w:rsidRDefault="00B14184" w:rsidP="00091BE5">
      <w:pPr>
        <w:bidi w:val="0"/>
        <w:rPr>
          <w:lang w:bidi="ar-IQ"/>
        </w:rPr>
      </w:pPr>
      <w:r w:rsidRPr="005A101E">
        <w:rPr>
          <w:b/>
          <w:bCs/>
          <w:sz w:val="28"/>
          <w:szCs w:val="28"/>
          <w:lang w:bidi="ar-IQ"/>
        </w:rPr>
        <w:lastRenderedPageBreak/>
        <w:t>- Present Perfect Simple</w:t>
      </w:r>
      <w:r>
        <w:rPr>
          <w:lang w:bidi="ar-IQ"/>
        </w:rPr>
        <w:t xml:space="preserve">: </w:t>
      </w:r>
      <w:r w:rsidR="001E7AFA" w:rsidRPr="001E7AFA">
        <w:rPr>
          <w:sz w:val="24"/>
          <w:szCs w:val="24"/>
          <w:lang w:bidi="ar-IQ"/>
        </w:rPr>
        <w:t>- Use: To express actions that occurred at an unspecified time or that have relevance to</w:t>
      </w:r>
    </w:p>
    <w:p w14:paraId="33376088" w14:textId="77777777" w:rsidR="001E7AFA" w:rsidRPr="001E7AFA" w:rsidRDefault="001E7AFA" w:rsidP="00091BE5">
      <w:pPr>
        <w:bidi w:val="0"/>
        <w:rPr>
          <w:sz w:val="24"/>
          <w:szCs w:val="24"/>
          <w:lang w:bidi="ar-IQ"/>
        </w:rPr>
      </w:pPr>
      <w:r w:rsidRPr="001E7AFA">
        <w:rPr>
          <w:sz w:val="24"/>
          <w:szCs w:val="24"/>
          <w:lang w:bidi="ar-IQ"/>
        </w:rPr>
        <w:t xml:space="preserve">- Structure: </w:t>
      </w:r>
      <w:r w:rsidRPr="001E7AFA">
        <w:rPr>
          <w:color w:val="FF0000"/>
          <w:sz w:val="24"/>
          <w:szCs w:val="24"/>
          <w:lang w:bidi="ar-IQ"/>
        </w:rPr>
        <w:t>Subject + has/have + past participle</w:t>
      </w:r>
    </w:p>
    <w:p w14:paraId="6E7F19AB" w14:textId="77777777" w:rsidR="001E7AFA" w:rsidRPr="001E7AFA" w:rsidRDefault="001E7AFA" w:rsidP="00091BE5">
      <w:pPr>
        <w:bidi w:val="0"/>
        <w:rPr>
          <w:sz w:val="24"/>
          <w:szCs w:val="24"/>
          <w:lang w:bidi="ar-IQ"/>
        </w:rPr>
      </w:pPr>
      <w:r w:rsidRPr="001E7AFA">
        <w:rPr>
          <w:sz w:val="24"/>
          <w:szCs w:val="24"/>
          <w:lang w:bidi="ar-IQ"/>
        </w:rPr>
        <w:t xml:space="preserve">   - Example: "They </w:t>
      </w:r>
      <w:r w:rsidRPr="001E7AFA">
        <w:rPr>
          <w:color w:val="FF0000"/>
          <w:sz w:val="24"/>
          <w:szCs w:val="24"/>
          <w:lang w:bidi="ar-IQ"/>
        </w:rPr>
        <w:t xml:space="preserve">have traveled </w:t>
      </w:r>
      <w:r w:rsidRPr="001E7AFA">
        <w:rPr>
          <w:sz w:val="24"/>
          <w:szCs w:val="24"/>
          <w:lang w:bidi="ar-IQ"/>
        </w:rPr>
        <w:t xml:space="preserve">to Europe </w:t>
      </w:r>
      <w:r w:rsidRPr="001E7AFA">
        <w:rPr>
          <w:color w:val="FF0000"/>
          <w:sz w:val="24"/>
          <w:szCs w:val="24"/>
          <w:lang w:bidi="ar-IQ"/>
        </w:rPr>
        <w:t>several times</w:t>
      </w:r>
      <w:r w:rsidRPr="001E7AFA">
        <w:rPr>
          <w:sz w:val="24"/>
          <w:szCs w:val="24"/>
          <w:lang w:bidi="ar-IQ"/>
        </w:rPr>
        <w:t>."</w:t>
      </w:r>
    </w:p>
    <w:p w14:paraId="1D08B447" w14:textId="77777777" w:rsidR="00B14184" w:rsidRDefault="00B14184" w:rsidP="00091BE5">
      <w:pPr>
        <w:bidi w:val="0"/>
        <w:rPr>
          <w:lang w:bidi="ar-IQ"/>
        </w:rPr>
      </w:pPr>
      <w:r>
        <w:rPr>
          <w:lang w:bidi="ar-IQ"/>
        </w:rPr>
        <w:t xml:space="preserve">  </w:t>
      </w:r>
      <w:r w:rsidRPr="005A101E">
        <w:rPr>
          <w:sz w:val="24"/>
          <w:szCs w:val="24"/>
          <w:lang w:bidi="ar-IQ"/>
        </w:rPr>
        <w:t xml:space="preserve">- Example: "She </w:t>
      </w:r>
      <w:r w:rsidRPr="005A101E">
        <w:rPr>
          <w:color w:val="FF0000"/>
          <w:sz w:val="24"/>
          <w:szCs w:val="24"/>
          <w:lang w:bidi="ar-IQ"/>
        </w:rPr>
        <w:t xml:space="preserve">has read </w:t>
      </w:r>
      <w:r w:rsidRPr="005A101E">
        <w:rPr>
          <w:sz w:val="24"/>
          <w:szCs w:val="24"/>
          <w:lang w:bidi="ar-IQ"/>
        </w:rPr>
        <w:t xml:space="preserve">five books </w:t>
      </w:r>
      <w:r w:rsidRPr="005A101E">
        <w:rPr>
          <w:color w:val="FF0000"/>
          <w:sz w:val="24"/>
          <w:szCs w:val="24"/>
          <w:lang w:bidi="ar-IQ"/>
        </w:rPr>
        <w:t>this month</w:t>
      </w:r>
      <w:r>
        <w:rPr>
          <w:lang w:bidi="ar-IQ"/>
        </w:rPr>
        <w:t>."</w:t>
      </w:r>
    </w:p>
    <w:p w14:paraId="71F8C4B5" w14:textId="77777777" w:rsidR="00B14184" w:rsidRDefault="00B14184" w:rsidP="007F712F">
      <w:pPr>
        <w:bidi w:val="0"/>
        <w:rPr>
          <w:lang w:bidi="ar-IQ"/>
        </w:rPr>
      </w:pPr>
      <w:r>
        <w:rPr>
          <w:lang w:bidi="ar-IQ"/>
        </w:rPr>
        <w:t xml:space="preserve">  - </w:t>
      </w:r>
      <w:r w:rsidRPr="005A101E">
        <w:rPr>
          <w:b/>
          <w:bCs/>
          <w:sz w:val="28"/>
          <w:szCs w:val="28"/>
          <w:lang w:bidi="ar-IQ"/>
        </w:rPr>
        <w:t>Present Perfect Continuous</w:t>
      </w:r>
      <w:r w:rsidR="001E7AFA">
        <w:rPr>
          <w:lang w:bidi="ar-IQ"/>
        </w:rPr>
        <w:t>:</w:t>
      </w:r>
      <w:r w:rsidR="001E7AFA" w:rsidRPr="001E7AFA">
        <w:rPr>
          <w:lang w:bidi="ar-IQ"/>
        </w:rPr>
        <w:t xml:space="preserve"> </w:t>
      </w:r>
      <w:r w:rsidR="001E7AFA">
        <w:rPr>
          <w:lang w:bidi="ar-IQ"/>
        </w:rPr>
        <w:t>- Use: To emphasize the duration of an action that started in the past and continues to the present</w:t>
      </w:r>
    </w:p>
    <w:p w14:paraId="6F9F4771" w14:textId="77777777" w:rsidR="001E7AFA" w:rsidRPr="001E7AFA" w:rsidRDefault="001E7AFA" w:rsidP="00091BE5">
      <w:pPr>
        <w:bidi w:val="0"/>
        <w:rPr>
          <w:color w:val="FF0000"/>
          <w:sz w:val="24"/>
          <w:szCs w:val="24"/>
          <w:lang w:bidi="ar-IQ"/>
        </w:rPr>
      </w:pPr>
      <w:r>
        <w:rPr>
          <w:lang w:bidi="ar-IQ"/>
        </w:rPr>
        <w:t xml:space="preserve">- </w:t>
      </w:r>
      <w:r w:rsidRPr="001E7AFA">
        <w:rPr>
          <w:sz w:val="24"/>
          <w:szCs w:val="24"/>
          <w:lang w:bidi="ar-IQ"/>
        </w:rPr>
        <w:t xml:space="preserve">Structure: </w:t>
      </w:r>
      <w:r w:rsidRPr="001E7AFA">
        <w:rPr>
          <w:color w:val="FF0000"/>
          <w:sz w:val="24"/>
          <w:szCs w:val="24"/>
          <w:lang w:bidi="ar-IQ"/>
        </w:rPr>
        <w:t xml:space="preserve">Subject + has/have been + verb + </w:t>
      </w:r>
      <w:proofErr w:type="spellStart"/>
      <w:r w:rsidRPr="001E7AFA">
        <w:rPr>
          <w:color w:val="FF0000"/>
          <w:sz w:val="24"/>
          <w:szCs w:val="24"/>
          <w:lang w:bidi="ar-IQ"/>
        </w:rPr>
        <w:t>ing</w:t>
      </w:r>
      <w:proofErr w:type="spellEnd"/>
    </w:p>
    <w:p w14:paraId="4C84A546" w14:textId="77777777" w:rsidR="001E7AFA" w:rsidRPr="001E7AFA" w:rsidRDefault="001E7AFA" w:rsidP="00091BE5">
      <w:pPr>
        <w:bidi w:val="0"/>
        <w:rPr>
          <w:sz w:val="24"/>
          <w:szCs w:val="24"/>
          <w:lang w:bidi="ar-IQ"/>
        </w:rPr>
      </w:pPr>
      <w:r w:rsidRPr="001E7AFA">
        <w:rPr>
          <w:sz w:val="24"/>
          <w:szCs w:val="24"/>
          <w:lang w:bidi="ar-IQ"/>
        </w:rPr>
        <w:t xml:space="preserve">   - Example: "I have been working on this project for three weeks."</w:t>
      </w:r>
    </w:p>
    <w:p w14:paraId="17C54593" w14:textId="77777777" w:rsidR="00665D30" w:rsidRDefault="00B14184" w:rsidP="007F712F">
      <w:pPr>
        <w:bidi w:val="0"/>
        <w:rPr>
          <w:lang w:bidi="ar-IQ"/>
        </w:rPr>
      </w:pPr>
      <w:r>
        <w:rPr>
          <w:lang w:bidi="ar-IQ"/>
        </w:rPr>
        <w:t xml:space="preserve">  </w:t>
      </w:r>
      <w:r w:rsidRPr="005A101E">
        <w:rPr>
          <w:sz w:val="24"/>
          <w:szCs w:val="24"/>
          <w:lang w:bidi="ar-IQ"/>
        </w:rPr>
        <w:t xml:space="preserve">- Example: "She </w:t>
      </w:r>
      <w:r w:rsidRPr="005A101E">
        <w:rPr>
          <w:color w:val="FF0000"/>
          <w:sz w:val="24"/>
          <w:szCs w:val="24"/>
          <w:lang w:bidi="ar-IQ"/>
        </w:rPr>
        <w:t xml:space="preserve">has been reading </w:t>
      </w:r>
      <w:r w:rsidRPr="005A101E">
        <w:rPr>
          <w:sz w:val="24"/>
          <w:szCs w:val="24"/>
          <w:lang w:bidi="ar-IQ"/>
        </w:rPr>
        <w:t xml:space="preserve">for two </w:t>
      </w:r>
      <w:proofErr w:type="gramStart"/>
      <w:r w:rsidRPr="005A101E">
        <w:rPr>
          <w:sz w:val="24"/>
          <w:szCs w:val="24"/>
          <w:lang w:bidi="ar-IQ"/>
        </w:rPr>
        <w:t>hours</w:t>
      </w:r>
      <w:r w:rsidR="007F712F">
        <w:rPr>
          <w:lang w:bidi="ar-IQ"/>
        </w:rPr>
        <w:t>.</w:t>
      </w:r>
      <w:r w:rsidR="005A101E">
        <w:rPr>
          <w:lang w:bidi="ar-IQ"/>
        </w:rPr>
        <w:t>|</w:t>
      </w:r>
      <w:proofErr w:type="gramEnd"/>
    </w:p>
    <w:p w14:paraId="060AD566" w14:textId="77777777" w:rsidR="00665D30" w:rsidRDefault="00665D30" w:rsidP="00665D30">
      <w:pPr>
        <w:bidi w:val="0"/>
        <w:rPr>
          <w:lang w:bidi="ar-IQ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D92ED9" w14:paraId="01BD216D" w14:textId="77777777" w:rsidTr="00D92ED9">
        <w:trPr>
          <w:trHeight w:val="647"/>
        </w:trPr>
        <w:tc>
          <w:tcPr>
            <w:tcW w:w="2269" w:type="dxa"/>
          </w:tcPr>
          <w:p w14:paraId="68A957FC" w14:textId="77777777" w:rsidR="00D92ED9" w:rsidRPr="00D92ED9" w:rsidRDefault="00D92ED9" w:rsidP="00665D30">
            <w:pPr>
              <w:bidi w:val="0"/>
              <w:rPr>
                <w:sz w:val="28"/>
                <w:szCs w:val="28"/>
                <w:lang w:bidi="ar-IQ"/>
              </w:rPr>
            </w:pPr>
            <w:r w:rsidRPr="00D92ED9">
              <w:rPr>
                <w:sz w:val="28"/>
                <w:szCs w:val="28"/>
                <w:lang w:bidi="ar-IQ"/>
              </w:rPr>
              <w:t xml:space="preserve">Tense                 </w:t>
            </w:r>
          </w:p>
        </w:tc>
        <w:tc>
          <w:tcPr>
            <w:tcW w:w="2269" w:type="dxa"/>
          </w:tcPr>
          <w:p w14:paraId="43A145A6" w14:textId="77777777" w:rsidR="00D92ED9" w:rsidRPr="00D92ED9" w:rsidRDefault="00D92ED9" w:rsidP="00665D30">
            <w:pPr>
              <w:bidi w:val="0"/>
              <w:rPr>
                <w:sz w:val="28"/>
                <w:szCs w:val="28"/>
                <w:lang w:bidi="ar-IQ"/>
              </w:rPr>
            </w:pPr>
            <w:r w:rsidRPr="00D92ED9">
              <w:rPr>
                <w:sz w:val="28"/>
                <w:szCs w:val="28"/>
                <w:lang w:bidi="ar-IQ"/>
              </w:rPr>
              <w:t>Structure</w:t>
            </w:r>
          </w:p>
        </w:tc>
        <w:tc>
          <w:tcPr>
            <w:tcW w:w="2270" w:type="dxa"/>
          </w:tcPr>
          <w:p w14:paraId="1CF9C8C0" w14:textId="77777777" w:rsidR="00D92ED9" w:rsidRPr="00D92ED9" w:rsidRDefault="00D92ED9" w:rsidP="00665D30">
            <w:pPr>
              <w:bidi w:val="0"/>
              <w:rPr>
                <w:sz w:val="28"/>
                <w:szCs w:val="28"/>
                <w:lang w:bidi="ar-IQ"/>
              </w:rPr>
            </w:pPr>
            <w:r w:rsidRPr="00D92ED9">
              <w:rPr>
                <w:sz w:val="28"/>
                <w:szCs w:val="28"/>
                <w:lang w:bidi="ar-IQ"/>
              </w:rPr>
              <w:t>Example</w:t>
            </w:r>
          </w:p>
        </w:tc>
        <w:tc>
          <w:tcPr>
            <w:tcW w:w="2270" w:type="dxa"/>
          </w:tcPr>
          <w:p w14:paraId="35972041" w14:textId="77777777" w:rsidR="00D92ED9" w:rsidRPr="00D92ED9" w:rsidRDefault="00D92ED9" w:rsidP="00665D30">
            <w:pPr>
              <w:bidi w:val="0"/>
              <w:rPr>
                <w:sz w:val="28"/>
                <w:szCs w:val="28"/>
                <w:lang w:bidi="ar-IQ"/>
              </w:rPr>
            </w:pPr>
            <w:r w:rsidRPr="00D92ED9">
              <w:rPr>
                <w:sz w:val="28"/>
                <w:szCs w:val="28"/>
                <w:lang w:bidi="ar-IQ"/>
              </w:rPr>
              <w:t xml:space="preserve">Use  </w:t>
            </w:r>
          </w:p>
        </w:tc>
      </w:tr>
      <w:tr w:rsidR="00D92ED9" w14:paraId="6E4F3369" w14:textId="77777777" w:rsidTr="00D92ED9">
        <w:trPr>
          <w:trHeight w:val="1296"/>
        </w:trPr>
        <w:tc>
          <w:tcPr>
            <w:tcW w:w="2269" w:type="dxa"/>
          </w:tcPr>
          <w:p w14:paraId="4FB814D5" w14:textId="77777777" w:rsidR="00D92ED9" w:rsidRPr="007F712F" w:rsidRDefault="00D92ED9" w:rsidP="00D92ED9">
            <w:pPr>
              <w:rPr>
                <w:sz w:val="24"/>
                <w:szCs w:val="24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Simple Present    </w:t>
            </w:r>
          </w:p>
        </w:tc>
        <w:tc>
          <w:tcPr>
            <w:tcW w:w="2269" w:type="dxa"/>
          </w:tcPr>
          <w:p w14:paraId="64041F19" w14:textId="77777777" w:rsidR="00D92ED9" w:rsidRPr="007F712F" w:rsidRDefault="00D92ED9" w:rsidP="00D92ED9">
            <w:pPr>
              <w:rPr>
                <w:sz w:val="24"/>
                <w:szCs w:val="24"/>
              </w:rPr>
            </w:pPr>
            <w:r w:rsidRPr="007F712F">
              <w:rPr>
                <w:sz w:val="24"/>
                <w:szCs w:val="24"/>
                <w:lang w:bidi="ar-IQ"/>
              </w:rPr>
              <w:t>Subject + base form (+ s/</w:t>
            </w:r>
            <w:proofErr w:type="gramStart"/>
            <w:r w:rsidRPr="007F712F">
              <w:rPr>
                <w:sz w:val="24"/>
                <w:szCs w:val="24"/>
                <w:lang w:bidi="ar-IQ"/>
              </w:rPr>
              <w:t xml:space="preserve">es)   </w:t>
            </w:r>
            <w:proofErr w:type="gramEnd"/>
            <w:r w:rsidRPr="007F712F">
              <w:rPr>
                <w:sz w:val="24"/>
                <w:szCs w:val="24"/>
                <w:lang w:bidi="ar-IQ"/>
              </w:rPr>
              <w:t xml:space="preserve">        </w:t>
            </w:r>
          </w:p>
        </w:tc>
        <w:tc>
          <w:tcPr>
            <w:tcW w:w="2270" w:type="dxa"/>
          </w:tcPr>
          <w:p w14:paraId="0D29EC42" w14:textId="77777777" w:rsidR="00D92ED9" w:rsidRPr="007F712F" w:rsidRDefault="00D92ED9" w:rsidP="00D92ED9">
            <w:pPr>
              <w:rPr>
                <w:sz w:val="24"/>
                <w:szCs w:val="24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"She reads every morning."   </w:t>
            </w:r>
          </w:p>
        </w:tc>
        <w:tc>
          <w:tcPr>
            <w:tcW w:w="2270" w:type="dxa"/>
          </w:tcPr>
          <w:p w14:paraId="1C596237" w14:textId="77777777" w:rsidR="00D92ED9" w:rsidRPr="007F712F" w:rsidRDefault="00D92ED9" w:rsidP="00D92ED9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Habitual actions, general truths           </w:t>
            </w:r>
          </w:p>
          <w:p w14:paraId="2C19A156" w14:textId="77777777" w:rsidR="00D92ED9" w:rsidRPr="007F712F" w:rsidRDefault="00D92ED9" w:rsidP="00D92ED9">
            <w:pPr>
              <w:rPr>
                <w:sz w:val="24"/>
                <w:szCs w:val="24"/>
              </w:rPr>
            </w:pPr>
          </w:p>
        </w:tc>
      </w:tr>
      <w:tr w:rsidR="00D92ED9" w14:paraId="40A79DDE" w14:textId="77777777" w:rsidTr="00D92ED9">
        <w:trPr>
          <w:trHeight w:val="1372"/>
        </w:trPr>
        <w:tc>
          <w:tcPr>
            <w:tcW w:w="2269" w:type="dxa"/>
          </w:tcPr>
          <w:p w14:paraId="6F7434CF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>Present Continuous</w:t>
            </w:r>
          </w:p>
        </w:tc>
        <w:tc>
          <w:tcPr>
            <w:tcW w:w="2269" w:type="dxa"/>
          </w:tcPr>
          <w:p w14:paraId="581AD82B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Subject + am/is/are + verb + </w:t>
            </w:r>
            <w:proofErr w:type="spellStart"/>
            <w:r w:rsidRPr="007F712F">
              <w:rPr>
                <w:sz w:val="24"/>
                <w:szCs w:val="24"/>
                <w:lang w:bidi="ar-IQ"/>
              </w:rPr>
              <w:t>ing</w:t>
            </w:r>
            <w:proofErr w:type="spellEnd"/>
            <w:r w:rsidRPr="007F712F">
              <w:rPr>
                <w:sz w:val="24"/>
                <w:szCs w:val="24"/>
                <w:lang w:bidi="ar-IQ"/>
              </w:rPr>
              <w:t xml:space="preserve">       </w:t>
            </w:r>
          </w:p>
        </w:tc>
        <w:tc>
          <w:tcPr>
            <w:tcW w:w="2270" w:type="dxa"/>
          </w:tcPr>
          <w:p w14:paraId="18E3C3EA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She is reading right now."                  </w:t>
            </w:r>
          </w:p>
        </w:tc>
        <w:tc>
          <w:tcPr>
            <w:tcW w:w="2270" w:type="dxa"/>
          </w:tcPr>
          <w:p w14:paraId="74DF96C3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Actions happening now                         </w:t>
            </w:r>
          </w:p>
        </w:tc>
      </w:tr>
      <w:tr w:rsidR="00D92ED9" w14:paraId="4FACF1A0" w14:textId="77777777" w:rsidTr="00D92ED9">
        <w:trPr>
          <w:trHeight w:val="1296"/>
        </w:trPr>
        <w:tc>
          <w:tcPr>
            <w:tcW w:w="2269" w:type="dxa"/>
          </w:tcPr>
          <w:p w14:paraId="79601E31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Simple Past       </w:t>
            </w:r>
          </w:p>
        </w:tc>
        <w:tc>
          <w:tcPr>
            <w:tcW w:w="2269" w:type="dxa"/>
          </w:tcPr>
          <w:p w14:paraId="7773481E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>Subject + past form</w:t>
            </w:r>
          </w:p>
        </w:tc>
        <w:tc>
          <w:tcPr>
            <w:tcW w:w="2270" w:type="dxa"/>
          </w:tcPr>
          <w:p w14:paraId="1CA28CBA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"She read a book yesterday."                 </w:t>
            </w:r>
          </w:p>
        </w:tc>
        <w:tc>
          <w:tcPr>
            <w:tcW w:w="2270" w:type="dxa"/>
          </w:tcPr>
          <w:p w14:paraId="22FD8FB8" w14:textId="77777777" w:rsidR="00D92ED9" w:rsidRPr="007F712F" w:rsidRDefault="00D92ED9" w:rsidP="00D92ED9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Completed actions at a specific time         </w:t>
            </w:r>
          </w:p>
          <w:p w14:paraId="747F38A4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</w:p>
        </w:tc>
      </w:tr>
      <w:tr w:rsidR="00D92ED9" w14:paraId="3D55371A" w14:textId="77777777" w:rsidTr="00D92ED9">
        <w:trPr>
          <w:trHeight w:val="1372"/>
        </w:trPr>
        <w:tc>
          <w:tcPr>
            <w:tcW w:w="2269" w:type="dxa"/>
          </w:tcPr>
          <w:p w14:paraId="38BE5F51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Past Continuous   </w:t>
            </w:r>
          </w:p>
        </w:tc>
        <w:tc>
          <w:tcPr>
            <w:tcW w:w="2269" w:type="dxa"/>
          </w:tcPr>
          <w:p w14:paraId="7A5B783F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Subject + was/were + verb + </w:t>
            </w:r>
            <w:proofErr w:type="spellStart"/>
            <w:r w:rsidRPr="007F712F">
              <w:rPr>
                <w:sz w:val="24"/>
                <w:szCs w:val="24"/>
                <w:lang w:bidi="ar-IQ"/>
              </w:rPr>
              <w:t>ing</w:t>
            </w:r>
            <w:proofErr w:type="spellEnd"/>
          </w:p>
        </w:tc>
        <w:tc>
          <w:tcPr>
            <w:tcW w:w="2270" w:type="dxa"/>
          </w:tcPr>
          <w:p w14:paraId="2220F037" w14:textId="77777777" w:rsidR="00D92ED9" w:rsidRPr="007F712F" w:rsidRDefault="00D92ED9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"I was reading when he called."    </w:t>
            </w:r>
          </w:p>
        </w:tc>
        <w:tc>
          <w:tcPr>
            <w:tcW w:w="2270" w:type="dxa"/>
          </w:tcPr>
          <w:p w14:paraId="64AC3409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>Ongoing actions interrupted by another action</w:t>
            </w:r>
          </w:p>
        </w:tc>
      </w:tr>
      <w:tr w:rsidR="00D92ED9" w14:paraId="35B482FA" w14:textId="77777777" w:rsidTr="00D92ED9">
        <w:trPr>
          <w:trHeight w:val="1296"/>
        </w:trPr>
        <w:tc>
          <w:tcPr>
            <w:tcW w:w="2269" w:type="dxa"/>
          </w:tcPr>
          <w:p w14:paraId="092FC7A0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Present Perfect   </w:t>
            </w:r>
          </w:p>
        </w:tc>
        <w:tc>
          <w:tcPr>
            <w:tcW w:w="2269" w:type="dxa"/>
          </w:tcPr>
          <w:p w14:paraId="0909FD2D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Subject + has/have + past participle   </w:t>
            </w:r>
          </w:p>
        </w:tc>
        <w:tc>
          <w:tcPr>
            <w:tcW w:w="2270" w:type="dxa"/>
          </w:tcPr>
          <w:p w14:paraId="5F4255BA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>She has read three books this month."</w:t>
            </w:r>
          </w:p>
        </w:tc>
        <w:tc>
          <w:tcPr>
            <w:tcW w:w="2270" w:type="dxa"/>
          </w:tcPr>
          <w:p w14:paraId="0EDFAB1F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Actions with relevance to the present        </w:t>
            </w:r>
          </w:p>
        </w:tc>
      </w:tr>
      <w:tr w:rsidR="00D92ED9" w14:paraId="68BECEF1" w14:textId="77777777" w:rsidTr="00D92ED9">
        <w:trPr>
          <w:trHeight w:val="1372"/>
        </w:trPr>
        <w:tc>
          <w:tcPr>
            <w:tcW w:w="2269" w:type="dxa"/>
          </w:tcPr>
          <w:p w14:paraId="69118BEE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lastRenderedPageBreak/>
              <w:t>Present Perfect Continuous</w:t>
            </w:r>
          </w:p>
        </w:tc>
        <w:tc>
          <w:tcPr>
            <w:tcW w:w="2269" w:type="dxa"/>
          </w:tcPr>
          <w:p w14:paraId="613224DE" w14:textId="77777777" w:rsidR="00D92ED9" w:rsidRPr="007F712F" w:rsidRDefault="007F712F" w:rsidP="007F712F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Subject + has/have been + verb + </w:t>
            </w:r>
            <w:proofErr w:type="spellStart"/>
            <w:r w:rsidRPr="007F712F">
              <w:rPr>
                <w:sz w:val="24"/>
                <w:szCs w:val="24"/>
                <w:lang w:bidi="ar-IQ"/>
              </w:rPr>
              <w:t>ing</w:t>
            </w:r>
            <w:proofErr w:type="spellEnd"/>
            <w:r w:rsidRPr="007F712F"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270" w:type="dxa"/>
          </w:tcPr>
          <w:p w14:paraId="5BBD38B5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"They have been studying for hours."        </w:t>
            </w:r>
          </w:p>
        </w:tc>
        <w:tc>
          <w:tcPr>
            <w:tcW w:w="2270" w:type="dxa"/>
          </w:tcPr>
          <w:p w14:paraId="05354C5A" w14:textId="77777777" w:rsidR="00D92ED9" w:rsidRPr="007F712F" w:rsidRDefault="007F712F" w:rsidP="00665D30">
            <w:pPr>
              <w:bidi w:val="0"/>
              <w:rPr>
                <w:sz w:val="24"/>
                <w:szCs w:val="24"/>
                <w:lang w:bidi="ar-IQ"/>
              </w:rPr>
            </w:pPr>
            <w:r w:rsidRPr="007F712F">
              <w:rPr>
                <w:sz w:val="24"/>
                <w:szCs w:val="24"/>
                <w:lang w:bidi="ar-IQ"/>
              </w:rPr>
              <w:t xml:space="preserve">Emphasizes duration of an ongoing action     </w:t>
            </w:r>
          </w:p>
        </w:tc>
      </w:tr>
    </w:tbl>
    <w:p w14:paraId="7B15E0DE" w14:textId="77777777" w:rsidR="00665D30" w:rsidRDefault="00665D30" w:rsidP="00665D30">
      <w:pPr>
        <w:bidi w:val="0"/>
        <w:rPr>
          <w:lang w:bidi="ar-IQ"/>
        </w:rPr>
      </w:pPr>
    </w:p>
    <w:p w14:paraId="1160A561" w14:textId="77777777" w:rsidR="00B94DA7" w:rsidRDefault="006B311D" w:rsidP="00B94DA7">
      <w:pPr>
        <w:pStyle w:val="a3"/>
        <w:bidi w:val="0"/>
        <w:rPr>
          <w:lang w:bidi="ar-IQ"/>
        </w:rPr>
      </w:pPr>
      <w:r>
        <w:rPr>
          <w:lang w:bidi="ar-IQ"/>
        </w:rPr>
        <w:t>T</w:t>
      </w:r>
      <w:r w:rsidR="00B94DA7">
        <w:rPr>
          <w:lang w:bidi="ar-IQ"/>
        </w:rPr>
        <w:t>he auxiliary verbs "be," "do," and "have</w:t>
      </w:r>
      <w:r w:rsidR="00B94DA7">
        <w:rPr>
          <w:rFonts w:cs="Arial"/>
          <w:rtl/>
          <w:lang w:bidi="ar-IQ"/>
        </w:rPr>
        <w:t>."</w:t>
      </w:r>
    </w:p>
    <w:p w14:paraId="43B5301D" w14:textId="77777777" w:rsidR="00B94DA7" w:rsidRDefault="00B94DA7" w:rsidP="00B94DA7">
      <w:pPr>
        <w:bidi w:val="0"/>
        <w:ind w:left="720"/>
        <w:rPr>
          <w:lang w:bidi="ar-IQ"/>
        </w:rPr>
      </w:pPr>
    </w:p>
    <w:p w14:paraId="19039304" w14:textId="77777777" w:rsidR="00B94DA7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>1</w:t>
      </w:r>
      <w:r w:rsidR="006B311D" w:rsidRPr="00A63F9C">
        <w:rPr>
          <w:rFonts w:cs="Arial"/>
          <w:b/>
          <w:bCs/>
          <w:sz w:val="32"/>
          <w:szCs w:val="32"/>
          <w:lang w:bidi="ar-IQ"/>
        </w:rPr>
        <w:t>-</w:t>
      </w:r>
      <w:r w:rsidRPr="00A63F9C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63F9C">
        <w:rPr>
          <w:b/>
          <w:bCs/>
          <w:sz w:val="32"/>
          <w:szCs w:val="32"/>
          <w:lang w:bidi="ar-IQ"/>
        </w:rPr>
        <w:t>Auxiliary Verb: Be</w:t>
      </w:r>
    </w:p>
    <w:p w14:paraId="392BC90F" w14:textId="77777777" w:rsidR="00B94DA7" w:rsidRPr="00C07C8C" w:rsidRDefault="00C07C8C" w:rsidP="00B94DA7">
      <w:pPr>
        <w:bidi w:val="0"/>
        <w:ind w:left="720"/>
        <w:rPr>
          <w:b/>
          <w:bCs/>
          <w:lang w:bidi="ar-IQ"/>
        </w:rPr>
      </w:pPr>
      <w:r w:rsidRPr="00C07C8C">
        <w:rPr>
          <w:b/>
          <w:bCs/>
          <w:lang w:bidi="ar-IQ"/>
        </w:rPr>
        <w:t>Present simple</w:t>
      </w:r>
    </w:p>
    <w:p w14:paraId="5FCD1EA9" w14:textId="77777777" w:rsidR="00C07C8C" w:rsidRPr="00A63F9C" w:rsidRDefault="00B94DA7" w:rsidP="00C07C8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color w:val="FF0000"/>
          <w:sz w:val="24"/>
          <w:szCs w:val="24"/>
          <w:lang w:bidi="ar-IQ"/>
        </w:rPr>
        <w:t>Fo</w:t>
      </w:r>
      <w:r w:rsidR="00C07C8C" w:rsidRPr="00A63F9C">
        <w:rPr>
          <w:color w:val="FF0000"/>
          <w:sz w:val="24"/>
          <w:szCs w:val="24"/>
          <w:lang w:bidi="ar-IQ"/>
        </w:rPr>
        <w:t>r</w:t>
      </w:r>
      <w:r w:rsidR="00C07C8C" w:rsidRPr="00A63F9C">
        <w:rPr>
          <w:sz w:val="24"/>
          <w:szCs w:val="24"/>
          <w:lang w:bidi="ar-IQ"/>
        </w:rPr>
        <w:t xml:space="preserve"> </w:t>
      </w:r>
      <w:proofErr w:type="spellStart"/>
      <w:r w:rsidR="00C07C8C" w:rsidRPr="00A63F9C">
        <w:rPr>
          <w:sz w:val="24"/>
          <w:szCs w:val="24"/>
          <w:lang w:bidi="ar-IQ"/>
        </w:rPr>
        <w:t>SingularI</w:t>
      </w:r>
      <w:proofErr w:type="spellEnd"/>
      <w:r w:rsidR="00C07C8C" w:rsidRPr="00A63F9C">
        <w:rPr>
          <w:sz w:val="24"/>
          <w:szCs w:val="24"/>
          <w:lang w:bidi="ar-IQ"/>
        </w:rPr>
        <w:t xml:space="preserve"> (am, *he/she/it) is</w:t>
      </w:r>
    </w:p>
    <w:p w14:paraId="5B1E2DE8" w14:textId="77777777" w:rsidR="00C07C8C" w:rsidRPr="00A63F9C" w:rsidRDefault="00C07C8C" w:rsidP="00C07C8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Plural: (we/you/they) are</w:t>
      </w:r>
    </w:p>
    <w:p w14:paraId="2FD4086E" w14:textId="77777777" w:rsidR="00C07C8C" w:rsidRPr="00A63F9C" w:rsidRDefault="00C07C8C" w:rsidP="00C07C8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Example: "She is happy</w:t>
      </w:r>
    </w:p>
    <w:p w14:paraId="7454340E" w14:textId="77777777" w:rsidR="00B94DA7" w:rsidRPr="00B94DA7" w:rsidRDefault="00C07C8C" w:rsidP="00C07C8C">
      <w:pPr>
        <w:bidi w:val="0"/>
        <w:rPr>
          <w:color w:val="FF0000"/>
          <w:lang w:bidi="ar-IQ"/>
        </w:rPr>
      </w:pPr>
      <w:r>
        <w:rPr>
          <w:color w:val="FF0000"/>
          <w:lang w:bidi="ar-IQ"/>
        </w:rPr>
        <w:t xml:space="preserve">           </w:t>
      </w:r>
      <w:proofErr w:type="gramStart"/>
      <w:r>
        <w:rPr>
          <w:color w:val="FF0000"/>
          <w:lang w:bidi="ar-IQ"/>
        </w:rPr>
        <w:t xml:space="preserve">( </w:t>
      </w:r>
      <w:r w:rsidR="00B94DA7" w:rsidRPr="00B94DA7">
        <w:rPr>
          <w:color w:val="FF0000"/>
          <w:lang w:bidi="ar-IQ"/>
        </w:rPr>
        <w:t>am</w:t>
      </w:r>
      <w:proofErr w:type="gramEnd"/>
      <w:r w:rsidR="00B94DA7" w:rsidRPr="00B94DA7">
        <w:rPr>
          <w:color w:val="FF0000"/>
          <w:lang w:bidi="ar-IQ"/>
        </w:rPr>
        <w:t>,</w:t>
      </w:r>
      <w:r>
        <w:rPr>
          <w:color w:val="FF0000"/>
          <w:lang w:bidi="ar-IQ"/>
        </w:rPr>
        <w:t xml:space="preserve"> is, are, was, were, being, been)</w:t>
      </w:r>
    </w:p>
    <w:p w14:paraId="5D5E03F5" w14:textId="77777777" w:rsidR="00B94DA7" w:rsidRDefault="00B94DA7" w:rsidP="00C07C8C">
      <w:pPr>
        <w:ind w:left="720"/>
        <w:rPr>
          <w:lang w:bidi="ar-IQ"/>
        </w:rPr>
      </w:pPr>
    </w:p>
    <w:p w14:paraId="7ACAA60B" w14:textId="77777777" w:rsidR="00B94DA7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- </w:t>
      </w:r>
      <w:r w:rsidRPr="00B94DA7">
        <w:rPr>
          <w:b/>
          <w:bCs/>
          <w:sz w:val="28"/>
          <w:szCs w:val="28"/>
          <w:lang w:bidi="ar-IQ"/>
        </w:rPr>
        <w:t>Present Continuous</w:t>
      </w:r>
      <w:r>
        <w:rPr>
          <w:rFonts w:cs="Arial"/>
          <w:rtl/>
          <w:lang w:bidi="ar-IQ"/>
        </w:rPr>
        <w:t xml:space="preserve">: </w:t>
      </w:r>
    </w:p>
    <w:p w14:paraId="4B50DE3E" w14:textId="77777777" w:rsidR="00B94DA7" w:rsidRPr="00B94DA7" w:rsidRDefault="00B94DA7" w:rsidP="00B94DA7">
      <w:pPr>
        <w:bidi w:val="0"/>
        <w:ind w:left="720"/>
        <w:rPr>
          <w:color w:val="FF0000"/>
          <w:sz w:val="24"/>
          <w:szCs w:val="24"/>
          <w:lang w:bidi="ar-IQ"/>
        </w:rPr>
      </w:pPr>
      <w:r w:rsidRPr="00B94DA7">
        <w:rPr>
          <w:rFonts w:cs="Arial"/>
          <w:color w:val="FF0000"/>
          <w:sz w:val="24"/>
          <w:szCs w:val="24"/>
          <w:rtl/>
          <w:lang w:bidi="ar-IQ"/>
        </w:rPr>
        <w:t xml:space="preserve">    - </w:t>
      </w:r>
      <w:r w:rsidRPr="00B94DA7">
        <w:rPr>
          <w:color w:val="FF0000"/>
          <w:sz w:val="24"/>
          <w:szCs w:val="24"/>
          <w:lang w:bidi="ar-IQ"/>
        </w:rPr>
        <w:t xml:space="preserve">Structure: Subject + am/is/are + verb + </w:t>
      </w:r>
      <w:proofErr w:type="spellStart"/>
      <w:r w:rsidRPr="00B94DA7">
        <w:rPr>
          <w:color w:val="FF0000"/>
          <w:sz w:val="24"/>
          <w:szCs w:val="24"/>
          <w:lang w:bidi="ar-IQ"/>
        </w:rPr>
        <w:t>ing</w:t>
      </w:r>
      <w:proofErr w:type="spellEnd"/>
    </w:p>
    <w:p w14:paraId="786AE03D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>Example: "</w:t>
      </w:r>
      <w:r w:rsidRPr="00B94DA7">
        <w:rPr>
          <w:color w:val="FF0000"/>
          <w:sz w:val="24"/>
          <w:szCs w:val="24"/>
          <w:lang w:bidi="ar-IQ"/>
        </w:rPr>
        <w:t>She is studying</w:t>
      </w:r>
      <w:r w:rsidRPr="00B94DA7">
        <w:rPr>
          <w:rFonts w:cs="Arial"/>
          <w:sz w:val="24"/>
          <w:szCs w:val="24"/>
          <w:rtl/>
          <w:lang w:bidi="ar-IQ"/>
        </w:rPr>
        <w:t>."</w:t>
      </w:r>
    </w:p>
    <w:p w14:paraId="37297DB2" w14:textId="77777777" w:rsidR="00B94DA7" w:rsidRPr="00A63F9C" w:rsidRDefault="00B94DA7" w:rsidP="00A63F9C">
      <w:pPr>
        <w:bidi w:val="0"/>
        <w:ind w:left="720"/>
        <w:rPr>
          <w:b/>
          <w:bCs/>
          <w:sz w:val="24"/>
          <w:szCs w:val="24"/>
          <w:lang w:bidi="ar-IQ"/>
        </w:rPr>
      </w:pPr>
      <w:r w:rsidRPr="00A63F9C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="00A63F9C">
        <w:rPr>
          <w:rFonts w:cs="Arial"/>
          <w:b/>
          <w:bCs/>
          <w:sz w:val="24"/>
          <w:szCs w:val="24"/>
          <w:lang w:bidi="ar-IQ"/>
        </w:rPr>
        <w:t>-</w:t>
      </w:r>
      <w:r w:rsidR="00A63F9C" w:rsidRPr="00A63F9C">
        <w:rPr>
          <w:rFonts w:cs="Arial"/>
          <w:b/>
          <w:bCs/>
          <w:sz w:val="28"/>
          <w:szCs w:val="28"/>
          <w:lang w:bidi="ar-IQ"/>
        </w:rPr>
        <w:t>Past simple</w:t>
      </w:r>
    </w:p>
    <w:p w14:paraId="4DC7E11E" w14:textId="77777777" w:rsidR="00A63F9C" w:rsidRP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sz w:val="24"/>
          <w:szCs w:val="24"/>
          <w:lang w:bidi="ar-IQ"/>
        </w:rPr>
        <w:t>Singular: I/he/she/it was</w:t>
      </w:r>
      <w:r w:rsidRPr="00A63F9C">
        <w:rPr>
          <w:rFonts w:cs="Arial"/>
          <w:sz w:val="24"/>
          <w:szCs w:val="24"/>
          <w:rtl/>
          <w:lang w:bidi="ar-IQ"/>
        </w:rPr>
        <w:t>*</w:t>
      </w:r>
    </w:p>
    <w:p w14:paraId="0814125F" w14:textId="77777777" w:rsidR="00A63F9C" w:rsidRP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Plural: we/you/they were</w:t>
      </w:r>
      <w:r w:rsidRPr="00A63F9C">
        <w:rPr>
          <w:rFonts w:cs="Arial"/>
          <w:sz w:val="24"/>
          <w:szCs w:val="24"/>
          <w:rtl/>
          <w:lang w:bidi="ar-IQ"/>
        </w:rPr>
        <w:t>*</w:t>
      </w:r>
    </w:p>
    <w:p w14:paraId="05116B28" w14:textId="77777777" w:rsidR="00A63F9C" w:rsidRDefault="00A63F9C" w:rsidP="00A63F9C">
      <w:pPr>
        <w:bidi w:val="0"/>
        <w:ind w:left="720"/>
        <w:rPr>
          <w:rFonts w:cs="Arial"/>
          <w:b/>
          <w:bCs/>
          <w:sz w:val="28"/>
          <w:szCs w:val="28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Example: "They were excited</w:t>
      </w:r>
    </w:p>
    <w:p w14:paraId="08488A31" w14:textId="77777777" w:rsidR="00B94DA7" w:rsidRDefault="00B94DA7" w:rsidP="00A63F9C">
      <w:pPr>
        <w:bidi w:val="0"/>
        <w:ind w:left="720"/>
        <w:rPr>
          <w:lang w:bidi="ar-IQ"/>
        </w:rPr>
      </w:pPr>
      <w:r w:rsidRPr="00B94DA7">
        <w:rPr>
          <w:rFonts w:cs="Arial"/>
          <w:b/>
          <w:bCs/>
          <w:sz w:val="28"/>
          <w:szCs w:val="28"/>
          <w:rtl/>
          <w:lang w:bidi="ar-IQ"/>
        </w:rPr>
        <w:t xml:space="preserve">  - </w:t>
      </w:r>
      <w:r w:rsidRPr="00B94DA7">
        <w:rPr>
          <w:b/>
          <w:bCs/>
          <w:sz w:val="28"/>
          <w:szCs w:val="28"/>
          <w:lang w:bidi="ar-IQ"/>
        </w:rPr>
        <w:t>Past Continuous</w:t>
      </w:r>
      <w:r>
        <w:rPr>
          <w:rFonts w:cs="Arial"/>
          <w:rtl/>
          <w:lang w:bidi="ar-IQ"/>
        </w:rPr>
        <w:t xml:space="preserve">: </w:t>
      </w:r>
    </w:p>
    <w:p w14:paraId="61EA372A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color w:val="FF0000"/>
          <w:sz w:val="24"/>
          <w:szCs w:val="24"/>
          <w:lang w:bidi="ar-IQ"/>
        </w:rPr>
        <w:t xml:space="preserve">Structure: Subject + was/were + verb + </w:t>
      </w:r>
      <w:proofErr w:type="spellStart"/>
      <w:r w:rsidRPr="00B94DA7">
        <w:rPr>
          <w:color w:val="FF0000"/>
          <w:sz w:val="24"/>
          <w:szCs w:val="24"/>
          <w:lang w:bidi="ar-IQ"/>
        </w:rPr>
        <w:t>ing</w:t>
      </w:r>
      <w:proofErr w:type="spellEnd"/>
    </w:p>
    <w:p w14:paraId="71533D64" w14:textId="77777777" w:rsidR="00B94DA7" w:rsidRPr="00A63F9C" w:rsidRDefault="00B94DA7" w:rsidP="00A63F9C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>Example: "</w:t>
      </w:r>
      <w:r w:rsidRPr="00B94DA7">
        <w:rPr>
          <w:color w:val="FF0000"/>
          <w:sz w:val="24"/>
          <w:szCs w:val="24"/>
          <w:lang w:bidi="ar-IQ"/>
        </w:rPr>
        <w:t>They were playing soccer</w:t>
      </w:r>
      <w:r w:rsidRPr="00B94DA7">
        <w:rPr>
          <w:rFonts w:cs="Arial"/>
          <w:sz w:val="24"/>
          <w:szCs w:val="24"/>
          <w:rtl/>
          <w:lang w:bidi="ar-IQ"/>
        </w:rPr>
        <w:t>."</w:t>
      </w:r>
    </w:p>
    <w:p w14:paraId="21671E31" w14:textId="77777777" w:rsidR="00B94DA7" w:rsidRDefault="00B94DA7" w:rsidP="00A63F9C">
      <w:pPr>
        <w:bidi w:val="0"/>
        <w:ind w:left="720"/>
        <w:rPr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</w:t>
      </w:r>
    </w:p>
    <w:p w14:paraId="0BFDF0D5" w14:textId="77777777" w:rsidR="00B94DA7" w:rsidRPr="00A63F9C" w:rsidRDefault="00B94DA7" w:rsidP="006B311D">
      <w:pPr>
        <w:bidi w:val="0"/>
        <w:ind w:left="720"/>
        <w:rPr>
          <w:sz w:val="36"/>
          <w:szCs w:val="36"/>
          <w:lang w:bidi="ar-IQ"/>
        </w:rPr>
      </w:pPr>
      <w:r w:rsidRPr="00B94DA7">
        <w:rPr>
          <w:rFonts w:cs="Arial"/>
          <w:sz w:val="28"/>
          <w:szCs w:val="28"/>
          <w:rtl/>
          <w:lang w:bidi="ar-IQ"/>
        </w:rPr>
        <w:t>.</w:t>
      </w:r>
      <w:r w:rsidR="006B311D">
        <w:rPr>
          <w:rFonts w:cs="Arial"/>
          <w:sz w:val="28"/>
          <w:szCs w:val="28"/>
          <w:lang w:bidi="ar-IQ"/>
        </w:rPr>
        <w:t>2-</w:t>
      </w:r>
      <w:r w:rsidR="006B311D" w:rsidRPr="00B94DA7">
        <w:rPr>
          <w:rFonts w:cs="Arial"/>
          <w:sz w:val="28"/>
          <w:szCs w:val="28"/>
          <w:lang w:bidi="ar-IQ"/>
        </w:rPr>
        <w:t xml:space="preserve"> </w:t>
      </w:r>
      <w:r w:rsidRPr="00B94DA7">
        <w:rPr>
          <w:rFonts w:cs="Arial"/>
          <w:sz w:val="28"/>
          <w:szCs w:val="28"/>
          <w:lang w:bidi="ar-IQ"/>
        </w:rPr>
        <w:t>-</w:t>
      </w:r>
      <w:r w:rsidRPr="00A63F9C">
        <w:rPr>
          <w:rStyle w:val="2Char"/>
          <w:sz w:val="36"/>
          <w:szCs w:val="36"/>
          <w:lang w:bidi="ar-IQ"/>
        </w:rPr>
        <w:t>Auxiliary Verb: Do</w:t>
      </w:r>
    </w:p>
    <w:p w14:paraId="280CC33E" w14:textId="77777777" w:rsidR="00B94DA7" w:rsidRDefault="00B94DA7" w:rsidP="00B94DA7">
      <w:pPr>
        <w:bidi w:val="0"/>
        <w:ind w:left="720"/>
        <w:rPr>
          <w:lang w:bidi="ar-IQ"/>
        </w:rPr>
      </w:pPr>
    </w:p>
    <w:p w14:paraId="0CAAED48" w14:textId="77777777" w:rsidR="00B94DA7" w:rsidRPr="00B94DA7" w:rsidRDefault="00B94DA7" w:rsidP="00B94DA7">
      <w:pPr>
        <w:bidi w:val="0"/>
        <w:ind w:left="720"/>
        <w:rPr>
          <w:color w:val="FF0000"/>
          <w:sz w:val="28"/>
          <w:szCs w:val="28"/>
          <w:lang w:bidi="ar-IQ"/>
        </w:rPr>
      </w:pPr>
      <w:r>
        <w:rPr>
          <w:lang w:bidi="ar-IQ"/>
        </w:rPr>
        <w:t xml:space="preserve">Forms: </w:t>
      </w:r>
      <w:r w:rsidRPr="00B94DA7">
        <w:rPr>
          <w:color w:val="FF0000"/>
          <w:sz w:val="28"/>
          <w:szCs w:val="28"/>
          <w:lang w:bidi="ar-IQ"/>
        </w:rPr>
        <w:t>do, does, did</w:t>
      </w:r>
    </w:p>
    <w:p w14:paraId="145D88C6" w14:textId="77777777" w:rsidR="00A63F9C" w:rsidRPr="00A63F9C" w:rsidRDefault="00A63F9C" w:rsidP="00A63F9C">
      <w:pPr>
        <w:bidi w:val="0"/>
        <w:ind w:left="720"/>
        <w:rPr>
          <w:b/>
          <w:bCs/>
          <w:sz w:val="28"/>
          <w:szCs w:val="28"/>
          <w:lang w:bidi="ar-IQ"/>
        </w:rPr>
      </w:pPr>
      <w:r w:rsidRPr="00A63F9C">
        <w:rPr>
          <w:rFonts w:cs="Arial"/>
          <w:b/>
          <w:bCs/>
          <w:sz w:val="28"/>
          <w:szCs w:val="28"/>
          <w:rtl/>
          <w:lang w:bidi="ar-IQ"/>
        </w:rPr>
        <w:lastRenderedPageBreak/>
        <w:t xml:space="preserve">- </w:t>
      </w:r>
      <w:r w:rsidRPr="00A63F9C">
        <w:rPr>
          <w:b/>
          <w:bCs/>
          <w:sz w:val="28"/>
          <w:szCs w:val="28"/>
          <w:lang w:bidi="ar-IQ"/>
        </w:rPr>
        <w:t>Present Tense</w:t>
      </w:r>
    </w:p>
    <w:p w14:paraId="6354CE72" w14:textId="77777777" w:rsidR="00A63F9C" w:rsidRPr="00A63F9C" w:rsidRDefault="00A63F9C" w:rsidP="00A63F9C">
      <w:pPr>
        <w:bidi w:val="0"/>
        <w:ind w:left="720"/>
        <w:rPr>
          <w:b/>
          <w:bCs/>
          <w:sz w:val="24"/>
          <w:szCs w:val="24"/>
          <w:lang w:bidi="ar-IQ"/>
        </w:rPr>
      </w:pPr>
      <w:r w:rsidRPr="00A63F9C">
        <w:rPr>
          <w:rFonts w:cs="Arial"/>
          <w:b/>
          <w:bCs/>
          <w:sz w:val="24"/>
          <w:szCs w:val="24"/>
          <w:rtl/>
          <w:lang w:bidi="ar-IQ"/>
        </w:rPr>
        <w:t xml:space="preserve">  - </w:t>
      </w:r>
      <w:r w:rsidRPr="00A63F9C">
        <w:rPr>
          <w:b/>
          <w:bCs/>
          <w:sz w:val="24"/>
          <w:szCs w:val="24"/>
          <w:lang w:bidi="ar-IQ"/>
        </w:rPr>
        <w:t>Simple Present</w:t>
      </w:r>
      <w:r w:rsidRPr="00A63F9C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</w:p>
    <w:p w14:paraId="4780E64C" w14:textId="77777777" w:rsidR="00A63F9C" w:rsidRP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Singular: *he/she/it does</w:t>
      </w:r>
      <w:r w:rsidRPr="00A63F9C">
        <w:rPr>
          <w:rFonts w:cs="Arial"/>
          <w:sz w:val="24"/>
          <w:szCs w:val="24"/>
          <w:rtl/>
          <w:lang w:bidi="ar-IQ"/>
        </w:rPr>
        <w:t>*</w:t>
      </w:r>
    </w:p>
    <w:p w14:paraId="370FC741" w14:textId="77777777" w:rsidR="00A63F9C" w:rsidRP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Plural: *I/we/you/they do</w:t>
      </w:r>
      <w:r w:rsidRPr="00A63F9C">
        <w:rPr>
          <w:rFonts w:cs="Arial"/>
          <w:sz w:val="24"/>
          <w:szCs w:val="24"/>
          <w:rtl/>
          <w:lang w:bidi="ar-IQ"/>
        </w:rPr>
        <w:t>*</w:t>
      </w:r>
    </w:p>
    <w:p w14:paraId="735BD3B0" w14:textId="77777777" w:rsidR="00A63F9C" w:rsidRP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A63F9C">
        <w:rPr>
          <w:rFonts w:cs="Arial"/>
          <w:sz w:val="24"/>
          <w:szCs w:val="24"/>
          <w:rtl/>
          <w:lang w:bidi="ar-IQ"/>
        </w:rPr>
        <w:t xml:space="preserve">    - </w:t>
      </w:r>
      <w:r w:rsidRPr="00A63F9C">
        <w:rPr>
          <w:sz w:val="24"/>
          <w:szCs w:val="24"/>
          <w:lang w:bidi="ar-IQ"/>
        </w:rPr>
        <w:t>Example: "Do you like chocolate?" / "Does she go to school</w:t>
      </w:r>
      <w:r w:rsidRPr="00A63F9C">
        <w:rPr>
          <w:rFonts w:cs="Arial"/>
          <w:sz w:val="24"/>
          <w:szCs w:val="24"/>
          <w:rtl/>
          <w:lang w:bidi="ar-IQ"/>
        </w:rPr>
        <w:t>?"</w:t>
      </w:r>
    </w:p>
    <w:p w14:paraId="24D5074B" w14:textId="77777777" w:rsidR="00A63F9C" w:rsidRPr="00A63F9C" w:rsidRDefault="00A63F9C" w:rsidP="00A63F9C">
      <w:pPr>
        <w:bidi w:val="0"/>
        <w:ind w:left="720"/>
        <w:rPr>
          <w:b/>
          <w:bCs/>
          <w:sz w:val="28"/>
          <w:szCs w:val="28"/>
          <w:lang w:bidi="ar-IQ"/>
        </w:rPr>
      </w:pPr>
      <w:r w:rsidRPr="00A63F9C">
        <w:rPr>
          <w:b/>
          <w:bCs/>
          <w:sz w:val="28"/>
          <w:szCs w:val="28"/>
          <w:lang w:bidi="ar-IQ"/>
        </w:rPr>
        <w:t>Past Tense</w:t>
      </w:r>
    </w:p>
    <w:p w14:paraId="1B858192" w14:textId="77777777" w:rsidR="00A63F9C" w:rsidRDefault="00A63F9C" w:rsidP="00A63F9C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- </w:t>
      </w:r>
      <w:r>
        <w:rPr>
          <w:lang w:bidi="ar-IQ"/>
        </w:rPr>
        <w:t>Simple Past</w:t>
      </w:r>
      <w:r>
        <w:rPr>
          <w:rFonts w:cs="Arial"/>
          <w:rtl/>
          <w:lang w:bidi="ar-IQ"/>
        </w:rPr>
        <w:t xml:space="preserve">: </w:t>
      </w:r>
    </w:p>
    <w:p w14:paraId="6BC86FCA" w14:textId="77777777" w:rsidR="00A63F9C" w:rsidRDefault="00A63F9C" w:rsidP="00A63F9C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  - </w:t>
      </w:r>
      <w:r>
        <w:rPr>
          <w:lang w:bidi="ar-IQ"/>
        </w:rPr>
        <w:t>did* (used for all subjects)</w:t>
      </w:r>
    </w:p>
    <w:p w14:paraId="0375899A" w14:textId="77777777" w:rsidR="00A63F9C" w:rsidRP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>
        <w:rPr>
          <w:rFonts w:cs="Arial"/>
          <w:rtl/>
          <w:lang w:bidi="ar-IQ"/>
        </w:rPr>
        <w:t xml:space="preserve">    - </w:t>
      </w:r>
      <w:r>
        <w:rPr>
          <w:lang w:bidi="ar-IQ"/>
        </w:rPr>
        <w:t>Example: "Did they finish the project?</w:t>
      </w:r>
    </w:p>
    <w:p w14:paraId="4F2C9E1B" w14:textId="77777777" w:rsidR="00B94DA7" w:rsidRPr="00A63F9C" w:rsidRDefault="00B94DA7" w:rsidP="00B94DA7">
      <w:pPr>
        <w:bidi w:val="0"/>
        <w:ind w:left="720"/>
        <w:rPr>
          <w:sz w:val="24"/>
          <w:szCs w:val="24"/>
          <w:lang w:bidi="ar-IQ"/>
        </w:rPr>
      </w:pPr>
    </w:p>
    <w:p w14:paraId="7DBA3E62" w14:textId="77777777" w:rsidR="00B94DA7" w:rsidRDefault="00B94DA7" w:rsidP="00B94DA7">
      <w:pPr>
        <w:bidi w:val="0"/>
        <w:ind w:left="720"/>
        <w:rPr>
          <w:lang w:bidi="ar-IQ"/>
        </w:rPr>
      </w:pPr>
    </w:p>
    <w:p w14:paraId="6CF827DD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>
        <w:rPr>
          <w:rFonts w:cs="Arial"/>
          <w:rtl/>
          <w:lang w:bidi="ar-IQ"/>
        </w:rPr>
        <w:t xml:space="preserve">- </w:t>
      </w:r>
      <w:r w:rsidRPr="006B311D">
        <w:rPr>
          <w:b/>
          <w:bCs/>
          <w:sz w:val="24"/>
          <w:szCs w:val="24"/>
          <w:lang w:bidi="ar-IQ"/>
        </w:rPr>
        <w:t>Forming Questions</w:t>
      </w:r>
    </w:p>
    <w:p w14:paraId="071E49A4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6B311D">
        <w:rPr>
          <w:rFonts w:cs="Arial"/>
          <w:b/>
          <w:bCs/>
          <w:sz w:val="24"/>
          <w:szCs w:val="24"/>
          <w:rtl/>
          <w:lang w:bidi="ar-IQ"/>
        </w:rPr>
        <w:t xml:space="preserve">  - </w:t>
      </w:r>
      <w:r w:rsidRPr="006B311D">
        <w:rPr>
          <w:b/>
          <w:bCs/>
          <w:sz w:val="24"/>
          <w:szCs w:val="24"/>
          <w:lang w:bidi="ar-IQ"/>
        </w:rPr>
        <w:t>Simple Present</w:t>
      </w:r>
      <w:r w:rsidRPr="00B94DA7">
        <w:rPr>
          <w:sz w:val="24"/>
          <w:szCs w:val="24"/>
          <w:lang w:bidi="ar-IQ"/>
        </w:rPr>
        <w:t>: Use "</w:t>
      </w:r>
      <w:r w:rsidRPr="00B94DA7">
        <w:rPr>
          <w:color w:val="FF0000"/>
          <w:sz w:val="24"/>
          <w:szCs w:val="24"/>
          <w:lang w:bidi="ar-IQ"/>
        </w:rPr>
        <w:t>do" or "does</w:t>
      </w:r>
      <w:r w:rsidRPr="00B94DA7">
        <w:rPr>
          <w:rFonts w:cs="Arial"/>
          <w:sz w:val="24"/>
          <w:szCs w:val="24"/>
          <w:rtl/>
          <w:lang w:bidi="ar-IQ"/>
        </w:rPr>
        <w:t>."</w:t>
      </w:r>
    </w:p>
    <w:p w14:paraId="2FFBD1E6" w14:textId="77777777" w:rsidR="00B94DA7" w:rsidRPr="00B94DA7" w:rsidRDefault="00B94DA7" w:rsidP="00B94DA7">
      <w:pPr>
        <w:bidi w:val="0"/>
        <w:ind w:left="720"/>
        <w:rPr>
          <w:color w:val="FF0000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>Example: "</w:t>
      </w:r>
      <w:r w:rsidRPr="00B94DA7">
        <w:rPr>
          <w:color w:val="FF0000"/>
          <w:sz w:val="24"/>
          <w:szCs w:val="24"/>
          <w:lang w:bidi="ar-IQ"/>
        </w:rPr>
        <w:t>Do you like tea?" / "Does she play</w:t>
      </w:r>
      <w:r w:rsidRPr="00B94DA7">
        <w:rPr>
          <w:color w:val="FF0000"/>
          <w:lang w:bidi="ar-IQ"/>
        </w:rPr>
        <w:t xml:space="preserve"> tennis</w:t>
      </w:r>
      <w:r w:rsidRPr="00B94DA7">
        <w:rPr>
          <w:rFonts w:cs="Arial"/>
          <w:color w:val="FF0000"/>
          <w:rtl/>
          <w:lang w:bidi="ar-IQ"/>
        </w:rPr>
        <w:t>?"</w:t>
      </w:r>
    </w:p>
    <w:p w14:paraId="6AB03CAB" w14:textId="77777777" w:rsidR="00B94DA7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14:paraId="06145D57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6B311D">
        <w:rPr>
          <w:rFonts w:cs="Arial"/>
          <w:b/>
          <w:bCs/>
          <w:sz w:val="24"/>
          <w:szCs w:val="24"/>
          <w:rtl/>
          <w:lang w:bidi="ar-IQ"/>
        </w:rPr>
        <w:t xml:space="preserve">  - </w:t>
      </w:r>
      <w:r w:rsidRPr="006B311D">
        <w:rPr>
          <w:b/>
          <w:bCs/>
          <w:sz w:val="24"/>
          <w:szCs w:val="24"/>
          <w:lang w:bidi="ar-IQ"/>
        </w:rPr>
        <w:t>Past Simple</w:t>
      </w:r>
      <w:r w:rsidRPr="00B94DA7">
        <w:rPr>
          <w:sz w:val="24"/>
          <w:szCs w:val="24"/>
          <w:lang w:bidi="ar-IQ"/>
        </w:rPr>
        <w:t>: Use "</w:t>
      </w:r>
      <w:r w:rsidRPr="00B94DA7">
        <w:rPr>
          <w:color w:val="FF0000"/>
          <w:sz w:val="24"/>
          <w:szCs w:val="24"/>
          <w:lang w:bidi="ar-IQ"/>
        </w:rPr>
        <w:t>did</w:t>
      </w:r>
      <w:r w:rsidRPr="00B94DA7">
        <w:rPr>
          <w:rFonts w:cs="Arial"/>
          <w:color w:val="FF0000"/>
          <w:sz w:val="24"/>
          <w:szCs w:val="24"/>
          <w:rtl/>
          <w:lang w:bidi="ar-IQ"/>
        </w:rPr>
        <w:t>."</w:t>
      </w:r>
    </w:p>
    <w:p w14:paraId="564D97B0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 xml:space="preserve">Example: </w:t>
      </w:r>
      <w:r w:rsidRPr="00B94DA7">
        <w:rPr>
          <w:color w:val="FF0000"/>
          <w:sz w:val="24"/>
          <w:szCs w:val="24"/>
          <w:lang w:bidi="ar-IQ"/>
        </w:rPr>
        <w:t>"Did they arrive on time</w:t>
      </w:r>
      <w:r w:rsidRPr="00B94DA7">
        <w:rPr>
          <w:rFonts w:cs="Arial"/>
          <w:sz w:val="24"/>
          <w:szCs w:val="24"/>
          <w:rtl/>
          <w:lang w:bidi="ar-IQ"/>
        </w:rPr>
        <w:t>?"</w:t>
      </w:r>
    </w:p>
    <w:p w14:paraId="79C126E8" w14:textId="77777777" w:rsidR="00B94DA7" w:rsidRDefault="00B94DA7" w:rsidP="00B94DA7">
      <w:pPr>
        <w:bidi w:val="0"/>
        <w:ind w:left="720"/>
        <w:rPr>
          <w:lang w:bidi="ar-IQ"/>
        </w:rPr>
      </w:pPr>
    </w:p>
    <w:p w14:paraId="01FE88AC" w14:textId="77777777" w:rsidR="00B94DA7" w:rsidRPr="00B94DA7" w:rsidRDefault="00B94DA7" w:rsidP="00B94DA7">
      <w:pPr>
        <w:bidi w:val="0"/>
        <w:ind w:left="720"/>
        <w:rPr>
          <w:sz w:val="28"/>
          <w:szCs w:val="28"/>
          <w:lang w:bidi="ar-IQ"/>
        </w:rPr>
      </w:pPr>
      <w:r w:rsidRPr="00B94DA7">
        <w:rPr>
          <w:rFonts w:cs="Arial"/>
          <w:sz w:val="28"/>
          <w:szCs w:val="28"/>
          <w:rtl/>
          <w:lang w:bidi="ar-IQ"/>
        </w:rPr>
        <w:t xml:space="preserve">- </w:t>
      </w:r>
      <w:r w:rsidRPr="006B311D">
        <w:rPr>
          <w:b/>
          <w:bCs/>
          <w:sz w:val="28"/>
          <w:szCs w:val="28"/>
          <w:lang w:bidi="ar-IQ"/>
        </w:rPr>
        <w:t>Forming Negatives</w:t>
      </w:r>
    </w:p>
    <w:p w14:paraId="1CCDE1AA" w14:textId="77777777" w:rsidR="00B94DA7" w:rsidRPr="00B94DA7" w:rsidRDefault="00B94DA7" w:rsidP="00B94DA7">
      <w:pPr>
        <w:bidi w:val="0"/>
        <w:ind w:left="720"/>
        <w:rPr>
          <w:color w:val="FF0000"/>
          <w:sz w:val="24"/>
          <w:szCs w:val="24"/>
          <w:lang w:bidi="ar-IQ"/>
        </w:rPr>
      </w:pPr>
      <w:r w:rsidRPr="006B311D">
        <w:rPr>
          <w:rFonts w:cs="Arial"/>
          <w:b/>
          <w:bCs/>
          <w:sz w:val="24"/>
          <w:szCs w:val="24"/>
          <w:rtl/>
          <w:lang w:bidi="ar-IQ"/>
        </w:rPr>
        <w:t xml:space="preserve">  - </w:t>
      </w:r>
      <w:r w:rsidRPr="006B311D">
        <w:rPr>
          <w:b/>
          <w:bCs/>
          <w:sz w:val="24"/>
          <w:szCs w:val="24"/>
          <w:lang w:bidi="ar-IQ"/>
        </w:rPr>
        <w:t>Simple Present</w:t>
      </w:r>
      <w:r w:rsidRPr="00B94DA7">
        <w:rPr>
          <w:sz w:val="24"/>
          <w:szCs w:val="24"/>
          <w:lang w:bidi="ar-IQ"/>
        </w:rPr>
        <w:t>: Use "</w:t>
      </w:r>
      <w:r w:rsidRPr="00B94DA7">
        <w:rPr>
          <w:color w:val="FF0000"/>
          <w:sz w:val="24"/>
          <w:szCs w:val="24"/>
          <w:lang w:bidi="ar-IQ"/>
        </w:rPr>
        <w:t xml:space="preserve">do not" (don’t) </w:t>
      </w:r>
      <w:r w:rsidRPr="00B94DA7">
        <w:rPr>
          <w:sz w:val="24"/>
          <w:szCs w:val="24"/>
          <w:lang w:bidi="ar-IQ"/>
        </w:rPr>
        <w:t xml:space="preserve">or </w:t>
      </w:r>
      <w:r w:rsidRPr="00B94DA7">
        <w:rPr>
          <w:color w:val="FF0000"/>
          <w:sz w:val="24"/>
          <w:szCs w:val="24"/>
          <w:lang w:bidi="ar-IQ"/>
        </w:rPr>
        <w:t>"does not" (doesn’t)</w:t>
      </w:r>
      <w:r w:rsidRPr="00B94DA7">
        <w:rPr>
          <w:rFonts w:cs="Arial"/>
          <w:color w:val="FF0000"/>
          <w:sz w:val="24"/>
          <w:szCs w:val="24"/>
          <w:rtl/>
          <w:lang w:bidi="ar-IQ"/>
        </w:rPr>
        <w:t>.</w:t>
      </w:r>
    </w:p>
    <w:p w14:paraId="2156EC90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>Example: "</w:t>
      </w:r>
      <w:r w:rsidRPr="00B94DA7">
        <w:rPr>
          <w:color w:val="FF0000"/>
          <w:sz w:val="24"/>
          <w:szCs w:val="24"/>
          <w:lang w:bidi="ar-IQ"/>
        </w:rPr>
        <w:t>I do not (don’t) understand." / "He does not (doesn’t</w:t>
      </w:r>
      <w:r w:rsidRPr="00B94DA7">
        <w:rPr>
          <w:sz w:val="24"/>
          <w:szCs w:val="24"/>
          <w:lang w:bidi="ar-IQ"/>
        </w:rPr>
        <w:t>) agree</w:t>
      </w:r>
      <w:r w:rsidRPr="00B94DA7">
        <w:rPr>
          <w:rFonts w:cs="Arial"/>
          <w:sz w:val="24"/>
          <w:szCs w:val="24"/>
          <w:rtl/>
          <w:lang w:bidi="ar-IQ"/>
        </w:rPr>
        <w:t>."</w:t>
      </w:r>
    </w:p>
    <w:p w14:paraId="1EBE0477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</w:t>
      </w:r>
    </w:p>
    <w:p w14:paraId="7ABE0CE3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6B311D">
        <w:rPr>
          <w:rFonts w:cs="Arial"/>
          <w:b/>
          <w:bCs/>
          <w:sz w:val="24"/>
          <w:szCs w:val="24"/>
          <w:rtl/>
          <w:lang w:bidi="ar-IQ"/>
        </w:rPr>
        <w:t xml:space="preserve">  - </w:t>
      </w:r>
      <w:r w:rsidRPr="006B311D">
        <w:rPr>
          <w:b/>
          <w:bCs/>
          <w:sz w:val="24"/>
          <w:szCs w:val="24"/>
          <w:lang w:bidi="ar-IQ"/>
        </w:rPr>
        <w:t>Past Simple</w:t>
      </w:r>
      <w:r w:rsidRPr="00B94DA7">
        <w:rPr>
          <w:sz w:val="24"/>
          <w:szCs w:val="24"/>
          <w:lang w:bidi="ar-IQ"/>
        </w:rPr>
        <w:t>: Use "</w:t>
      </w:r>
      <w:r w:rsidRPr="00B94DA7">
        <w:rPr>
          <w:color w:val="FF0000"/>
          <w:sz w:val="24"/>
          <w:szCs w:val="24"/>
          <w:lang w:bidi="ar-IQ"/>
        </w:rPr>
        <w:t>did not" (didn’t</w:t>
      </w:r>
      <w:r w:rsidRPr="00B94DA7">
        <w:rPr>
          <w:sz w:val="24"/>
          <w:szCs w:val="24"/>
          <w:lang w:bidi="ar-IQ"/>
        </w:rPr>
        <w:t>)</w:t>
      </w:r>
      <w:r w:rsidRPr="00B94DA7">
        <w:rPr>
          <w:rFonts w:cs="Arial"/>
          <w:sz w:val="24"/>
          <w:szCs w:val="24"/>
          <w:rtl/>
          <w:lang w:bidi="ar-IQ"/>
        </w:rPr>
        <w:t>.</w:t>
      </w:r>
    </w:p>
    <w:p w14:paraId="6801617D" w14:textId="77777777" w:rsidR="00B94DA7" w:rsidRPr="00B94DA7" w:rsidRDefault="00B94DA7" w:rsidP="007646E8">
      <w:pPr>
        <w:bidi w:val="0"/>
        <w:ind w:left="720"/>
        <w:rPr>
          <w:color w:val="FF0000"/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>Example: "</w:t>
      </w:r>
      <w:r w:rsidRPr="00B94DA7">
        <w:rPr>
          <w:color w:val="FF0000"/>
          <w:sz w:val="24"/>
          <w:szCs w:val="24"/>
          <w:lang w:bidi="ar-IQ"/>
        </w:rPr>
        <w:t>We did not (didn’t) see the s</w:t>
      </w:r>
      <w:r w:rsidR="007646E8">
        <w:rPr>
          <w:color w:val="FF0000"/>
          <w:sz w:val="24"/>
          <w:szCs w:val="24"/>
          <w:lang w:bidi="ar-IQ"/>
        </w:rPr>
        <w:t>n</w:t>
      </w:r>
      <w:r w:rsidRPr="00B94DA7">
        <w:rPr>
          <w:color w:val="FF0000"/>
          <w:sz w:val="24"/>
          <w:szCs w:val="24"/>
          <w:lang w:bidi="ar-IQ"/>
        </w:rPr>
        <w:t>ow</w:t>
      </w:r>
      <w:r w:rsidRPr="00B94DA7">
        <w:rPr>
          <w:rFonts w:cs="Arial"/>
          <w:color w:val="FF0000"/>
          <w:sz w:val="24"/>
          <w:szCs w:val="24"/>
          <w:rtl/>
          <w:lang w:bidi="ar-IQ"/>
        </w:rPr>
        <w:t>."</w:t>
      </w:r>
    </w:p>
    <w:p w14:paraId="1805F086" w14:textId="77777777" w:rsidR="00B94DA7" w:rsidRDefault="00B94DA7" w:rsidP="00B94DA7">
      <w:pPr>
        <w:bidi w:val="0"/>
        <w:ind w:left="720"/>
        <w:rPr>
          <w:lang w:bidi="ar-IQ"/>
        </w:rPr>
      </w:pPr>
    </w:p>
    <w:p w14:paraId="36E8FEAD" w14:textId="77777777" w:rsidR="00B94DA7" w:rsidRDefault="00B94DA7" w:rsidP="00B94DA7">
      <w:pPr>
        <w:bidi w:val="0"/>
        <w:ind w:left="720"/>
        <w:rPr>
          <w:lang w:bidi="ar-IQ"/>
        </w:rPr>
      </w:pPr>
    </w:p>
    <w:p w14:paraId="237EFCF4" w14:textId="77777777" w:rsidR="00B94DA7" w:rsidRPr="00B94DA7" w:rsidRDefault="006B311D" w:rsidP="00B94DA7">
      <w:pPr>
        <w:bidi w:val="0"/>
        <w:ind w:left="720"/>
        <w:rPr>
          <w:b/>
          <w:bCs/>
          <w:sz w:val="28"/>
          <w:szCs w:val="28"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>3</w:t>
      </w:r>
      <w:r w:rsidR="00B94DA7" w:rsidRPr="00B94DA7">
        <w:rPr>
          <w:rFonts w:cs="Arial"/>
          <w:b/>
          <w:bCs/>
          <w:sz w:val="28"/>
          <w:szCs w:val="28"/>
          <w:lang w:bidi="ar-IQ"/>
        </w:rPr>
        <w:t>-</w:t>
      </w:r>
      <w:r w:rsidR="00B94DA7" w:rsidRPr="00B94DA7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B94DA7" w:rsidRPr="00B94DA7">
        <w:rPr>
          <w:b/>
          <w:bCs/>
          <w:sz w:val="28"/>
          <w:szCs w:val="28"/>
          <w:lang w:bidi="ar-IQ"/>
        </w:rPr>
        <w:t>Auxiliary Verb: Have</w:t>
      </w:r>
    </w:p>
    <w:p w14:paraId="59BAE8C4" w14:textId="77777777" w:rsidR="00A63F9C" w:rsidRPr="00A63F9C" w:rsidRDefault="00A63F9C" w:rsidP="00A63F9C">
      <w:pPr>
        <w:bidi w:val="0"/>
        <w:ind w:left="720"/>
        <w:rPr>
          <w:b/>
          <w:bCs/>
          <w:sz w:val="28"/>
          <w:szCs w:val="28"/>
          <w:lang w:bidi="ar-IQ"/>
        </w:rPr>
      </w:pPr>
      <w:r w:rsidRPr="00A63F9C">
        <w:rPr>
          <w:b/>
          <w:bCs/>
          <w:sz w:val="28"/>
          <w:szCs w:val="28"/>
          <w:lang w:bidi="ar-IQ"/>
        </w:rPr>
        <w:lastRenderedPageBreak/>
        <w:t>Present Tense</w:t>
      </w:r>
    </w:p>
    <w:p w14:paraId="72809605" w14:textId="77777777" w:rsidR="00A63F9C" w:rsidRPr="00200E71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200E71">
        <w:rPr>
          <w:rFonts w:cs="Arial"/>
          <w:sz w:val="24"/>
          <w:szCs w:val="24"/>
          <w:rtl/>
          <w:lang w:bidi="ar-IQ"/>
        </w:rPr>
        <w:t xml:space="preserve">  - </w:t>
      </w:r>
      <w:r w:rsidRPr="00200E71">
        <w:rPr>
          <w:sz w:val="24"/>
          <w:szCs w:val="24"/>
          <w:lang w:bidi="ar-IQ"/>
        </w:rPr>
        <w:t>Simple Present</w:t>
      </w:r>
      <w:r w:rsidRPr="00200E71">
        <w:rPr>
          <w:rFonts w:cs="Arial"/>
          <w:sz w:val="24"/>
          <w:szCs w:val="24"/>
          <w:rtl/>
          <w:lang w:bidi="ar-IQ"/>
        </w:rPr>
        <w:t xml:space="preserve">: </w:t>
      </w:r>
    </w:p>
    <w:p w14:paraId="4A083075" w14:textId="77777777" w:rsidR="00B94DA7" w:rsidRPr="00200E71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200E71">
        <w:rPr>
          <w:rFonts w:cs="Arial"/>
          <w:sz w:val="24"/>
          <w:szCs w:val="24"/>
          <w:rtl/>
          <w:lang w:bidi="ar-IQ"/>
        </w:rPr>
        <w:t xml:space="preserve">    - </w:t>
      </w:r>
      <w:r w:rsidRPr="00200E71">
        <w:rPr>
          <w:sz w:val="24"/>
          <w:szCs w:val="24"/>
          <w:lang w:bidi="ar-IQ"/>
        </w:rPr>
        <w:t>Singular: *he/she/it has</w:t>
      </w:r>
    </w:p>
    <w:p w14:paraId="3737CF0C" w14:textId="77777777" w:rsidR="00A63F9C" w:rsidRPr="00200E71" w:rsidRDefault="00200E71" w:rsidP="00200E71">
      <w:pPr>
        <w:bidi w:val="0"/>
        <w:ind w:left="720"/>
        <w:rPr>
          <w:sz w:val="24"/>
          <w:szCs w:val="24"/>
          <w:lang w:bidi="ar-IQ"/>
        </w:rPr>
      </w:pPr>
      <w:r w:rsidRPr="00200E71">
        <w:rPr>
          <w:rFonts w:cs="Arial"/>
          <w:sz w:val="24"/>
          <w:szCs w:val="24"/>
          <w:lang w:bidi="ar-IQ"/>
        </w:rPr>
        <w:t>-</w:t>
      </w:r>
      <w:r w:rsidRPr="00200E71">
        <w:rPr>
          <w:sz w:val="24"/>
          <w:szCs w:val="24"/>
          <w:lang w:bidi="ar-IQ"/>
        </w:rPr>
        <w:t>Plural: I/we/you/they have</w:t>
      </w:r>
    </w:p>
    <w:p w14:paraId="730ED154" w14:textId="77777777" w:rsidR="00A63F9C" w:rsidRDefault="00A63F9C" w:rsidP="00A63F9C">
      <w:pPr>
        <w:bidi w:val="0"/>
        <w:ind w:left="720"/>
        <w:rPr>
          <w:sz w:val="24"/>
          <w:szCs w:val="24"/>
          <w:lang w:bidi="ar-IQ"/>
        </w:rPr>
      </w:pPr>
      <w:r w:rsidRPr="00200E71">
        <w:rPr>
          <w:rFonts w:cs="Arial"/>
          <w:sz w:val="24"/>
          <w:szCs w:val="24"/>
          <w:rtl/>
          <w:lang w:bidi="ar-IQ"/>
        </w:rPr>
        <w:t xml:space="preserve">    - </w:t>
      </w:r>
      <w:r w:rsidRPr="00200E71">
        <w:rPr>
          <w:sz w:val="24"/>
          <w:szCs w:val="24"/>
          <w:lang w:bidi="ar-IQ"/>
        </w:rPr>
        <w:t>Example: "I have a book." / "She has a bike</w:t>
      </w:r>
    </w:p>
    <w:p w14:paraId="1A8178C8" w14:textId="77777777" w:rsidR="00200E71" w:rsidRPr="00200E71" w:rsidRDefault="00200E71" w:rsidP="00200E71">
      <w:pPr>
        <w:bidi w:val="0"/>
        <w:ind w:left="720"/>
        <w:rPr>
          <w:sz w:val="24"/>
          <w:szCs w:val="24"/>
          <w:lang w:bidi="ar-IQ"/>
        </w:rPr>
      </w:pPr>
    </w:p>
    <w:p w14:paraId="74034E78" w14:textId="77777777" w:rsidR="00200E71" w:rsidRPr="00200E71" w:rsidRDefault="00200E71" w:rsidP="00200E71">
      <w:pPr>
        <w:bidi w:val="0"/>
        <w:ind w:left="720"/>
        <w:rPr>
          <w:b/>
          <w:bCs/>
          <w:sz w:val="28"/>
          <w:szCs w:val="28"/>
          <w:lang w:bidi="ar-IQ"/>
        </w:rPr>
      </w:pPr>
      <w:r w:rsidRPr="00200E71">
        <w:rPr>
          <w:rFonts w:cs="Arial"/>
          <w:b/>
          <w:bCs/>
          <w:sz w:val="28"/>
          <w:szCs w:val="28"/>
          <w:rtl/>
          <w:lang w:bidi="ar-IQ"/>
        </w:rPr>
        <w:t xml:space="preserve">- </w:t>
      </w:r>
      <w:r w:rsidRPr="00200E71">
        <w:rPr>
          <w:b/>
          <w:bCs/>
          <w:sz w:val="28"/>
          <w:szCs w:val="28"/>
          <w:lang w:bidi="ar-IQ"/>
        </w:rPr>
        <w:t>Past Tense</w:t>
      </w:r>
    </w:p>
    <w:p w14:paraId="3DE64C2D" w14:textId="77777777" w:rsidR="00200E71" w:rsidRPr="00200E71" w:rsidRDefault="00200E71" w:rsidP="00200E71">
      <w:pPr>
        <w:bidi w:val="0"/>
        <w:ind w:left="720"/>
        <w:rPr>
          <w:sz w:val="24"/>
          <w:szCs w:val="24"/>
          <w:lang w:bidi="ar-IQ"/>
        </w:rPr>
      </w:pPr>
      <w:r>
        <w:rPr>
          <w:rFonts w:cs="Arial"/>
          <w:rtl/>
          <w:lang w:bidi="ar-IQ"/>
        </w:rPr>
        <w:t xml:space="preserve">  </w:t>
      </w:r>
      <w:r w:rsidRPr="00200E71">
        <w:rPr>
          <w:rFonts w:cs="Arial"/>
          <w:sz w:val="24"/>
          <w:szCs w:val="24"/>
          <w:rtl/>
          <w:lang w:bidi="ar-IQ"/>
        </w:rPr>
        <w:t xml:space="preserve">- </w:t>
      </w:r>
      <w:r w:rsidRPr="00200E71">
        <w:rPr>
          <w:sz w:val="24"/>
          <w:szCs w:val="24"/>
          <w:lang w:bidi="ar-IQ"/>
        </w:rPr>
        <w:t>Simple Past</w:t>
      </w:r>
      <w:r w:rsidRPr="00200E71">
        <w:rPr>
          <w:rFonts w:cs="Arial"/>
          <w:sz w:val="24"/>
          <w:szCs w:val="24"/>
          <w:rtl/>
          <w:lang w:bidi="ar-IQ"/>
        </w:rPr>
        <w:t xml:space="preserve">: </w:t>
      </w:r>
    </w:p>
    <w:p w14:paraId="47053A7B" w14:textId="77777777" w:rsidR="00200E71" w:rsidRPr="00200E71" w:rsidRDefault="00200E71" w:rsidP="00200E71">
      <w:pPr>
        <w:bidi w:val="0"/>
        <w:ind w:left="720"/>
        <w:rPr>
          <w:sz w:val="24"/>
          <w:szCs w:val="24"/>
          <w:lang w:bidi="ar-IQ"/>
        </w:rPr>
      </w:pPr>
      <w:r w:rsidRPr="00200E71">
        <w:rPr>
          <w:rFonts w:cs="Arial"/>
          <w:sz w:val="24"/>
          <w:szCs w:val="24"/>
          <w:rtl/>
          <w:lang w:bidi="ar-IQ"/>
        </w:rPr>
        <w:t xml:space="preserve">    - </w:t>
      </w:r>
      <w:r w:rsidRPr="00200E71">
        <w:rPr>
          <w:sz w:val="24"/>
          <w:szCs w:val="24"/>
          <w:lang w:bidi="ar-IQ"/>
        </w:rPr>
        <w:t>had* (used for all subjects)</w:t>
      </w:r>
    </w:p>
    <w:p w14:paraId="2EA15C3F" w14:textId="77777777" w:rsidR="00200E71" w:rsidRPr="00200E71" w:rsidRDefault="00200E71" w:rsidP="00200E71">
      <w:pPr>
        <w:bidi w:val="0"/>
        <w:ind w:left="720"/>
        <w:rPr>
          <w:sz w:val="24"/>
          <w:szCs w:val="24"/>
          <w:lang w:bidi="ar-IQ"/>
        </w:rPr>
      </w:pPr>
      <w:r w:rsidRPr="00200E71">
        <w:rPr>
          <w:rFonts w:cs="Arial"/>
          <w:sz w:val="24"/>
          <w:szCs w:val="24"/>
          <w:rtl/>
          <w:lang w:bidi="ar-IQ"/>
        </w:rPr>
        <w:t xml:space="preserve">    - </w:t>
      </w:r>
      <w:r w:rsidRPr="00200E71">
        <w:rPr>
          <w:sz w:val="24"/>
          <w:szCs w:val="24"/>
          <w:lang w:bidi="ar-IQ"/>
        </w:rPr>
        <w:t>Example: "They had a great time</w:t>
      </w:r>
    </w:p>
    <w:p w14:paraId="7F5CB560" w14:textId="77777777" w:rsidR="00B94DA7" w:rsidRPr="00B94DA7" w:rsidRDefault="00B94DA7" w:rsidP="00200E71">
      <w:pPr>
        <w:bidi w:val="0"/>
        <w:ind w:left="720"/>
        <w:rPr>
          <w:b/>
          <w:bCs/>
          <w:sz w:val="24"/>
          <w:szCs w:val="24"/>
          <w:lang w:bidi="ar-IQ"/>
        </w:rPr>
      </w:pPr>
      <w:r w:rsidRPr="00B94DA7">
        <w:rPr>
          <w:b/>
          <w:bCs/>
          <w:sz w:val="24"/>
          <w:szCs w:val="24"/>
          <w:lang w:bidi="ar-IQ"/>
        </w:rPr>
        <w:t>: have, has, had</w:t>
      </w:r>
    </w:p>
    <w:p w14:paraId="22A71192" w14:textId="77777777" w:rsidR="00B94DA7" w:rsidRPr="00B94DA7" w:rsidRDefault="00B94DA7" w:rsidP="00B94DA7">
      <w:pPr>
        <w:bidi w:val="0"/>
        <w:ind w:left="720"/>
        <w:rPr>
          <w:sz w:val="28"/>
          <w:szCs w:val="28"/>
          <w:lang w:bidi="ar-IQ"/>
        </w:rPr>
      </w:pPr>
      <w:r w:rsidRPr="00B94DA7">
        <w:rPr>
          <w:rFonts w:cs="Arial"/>
          <w:sz w:val="28"/>
          <w:szCs w:val="28"/>
          <w:rtl/>
          <w:lang w:bidi="ar-IQ"/>
        </w:rPr>
        <w:t xml:space="preserve">- </w:t>
      </w:r>
      <w:r w:rsidRPr="007646E8">
        <w:rPr>
          <w:b/>
          <w:bCs/>
          <w:sz w:val="28"/>
          <w:szCs w:val="28"/>
          <w:lang w:bidi="ar-IQ"/>
        </w:rPr>
        <w:t>Forming Perfect Tenses</w:t>
      </w:r>
    </w:p>
    <w:p w14:paraId="7E59E4E1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- </w:t>
      </w:r>
      <w:r w:rsidRPr="00B94DA7">
        <w:rPr>
          <w:b/>
          <w:bCs/>
          <w:sz w:val="24"/>
          <w:szCs w:val="24"/>
          <w:lang w:bidi="ar-IQ"/>
        </w:rPr>
        <w:t>Present Perfect</w:t>
      </w:r>
      <w:r w:rsidRPr="00B94DA7">
        <w:rPr>
          <w:rFonts w:cs="Arial"/>
          <w:sz w:val="24"/>
          <w:szCs w:val="24"/>
          <w:rtl/>
          <w:lang w:bidi="ar-IQ"/>
        </w:rPr>
        <w:t xml:space="preserve">: </w:t>
      </w:r>
    </w:p>
    <w:p w14:paraId="59AE7995" w14:textId="77777777" w:rsidR="00B94DA7" w:rsidRPr="00B94DA7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 xml:space="preserve">Structure: </w:t>
      </w:r>
      <w:r w:rsidRPr="00B94DA7">
        <w:rPr>
          <w:color w:val="FF0000"/>
          <w:sz w:val="24"/>
          <w:szCs w:val="24"/>
          <w:lang w:bidi="ar-IQ"/>
        </w:rPr>
        <w:t>Subject + has/have + past participle</w:t>
      </w:r>
    </w:p>
    <w:p w14:paraId="157B2E0F" w14:textId="77777777" w:rsidR="00B94DA7" w:rsidRPr="00B94DA7" w:rsidRDefault="00B94DA7" w:rsidP="00B94DA7">
      <w:pPr>
        <w:bidi w:val="0"/>
        <w:ind w:left="720"/>
        <w:rPr>
          <w:color w:val="FF0000"/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  - </w:t>
      </w:r>
      <w:r w:rsidRPr="00B94DA7">
        <w:rPr>
          <w:sz w:val="24"/>
          <w:szCs w:val="24"/>
          <w:lang w:bidi="ar-IQ"/>
        </w:rPr>
        <w:t xml:space="preserve">Example: </w:t>
      </w:r>
      <w:r w:rsidRPr="00B94DA7">
        <w:rPr>
          <w:color w:val="FF0000"/>
          <w:sz w:val="24"/>
          <w:szCs w:val="24"/>
          <w:lang w:bidi="ar-IQ"/>
        </w:rPr>
        <w:t>"I have visited Paris</w:t>
      </w:r>
      <w:r w:rsidRPr="00B94DA7">
        <w:rPr>
          <w:rFonts w:cs="Arial"/>
          <w:color w:val="FF0000"/>
          <w:sz w:val="24"/>
          <w:szCs w:val="24"/>
          <w:rtl/>
          <w:lang w:bidi="ar-IQ"/>
        </w:rPr>
        <w:t>."</w:t>
      </w:r>
    </w:p>
    <w:p w14:paraId="31A2C2A0" w14:textId="77777777" w:rsidR="00B94DA7" w:rsidRPr="00C42C68" w:rsidRDefault="00B94DA7" w:rsidP="006B311D">
      <w:pPr>
        <w:bidi w:val="0"/>
        <w:ind w:left="720"/>
        <w:rPr>
          <w:b/>
          <w:bCs/>
          <w:sz w:val="24"/>
          <w:szCs w:val="24"/>
          <w:lang w:bidi="ar-IQ"/>
        </w:rPr>
      </w:pPr>
      <w:r w:rsidRPr="00B94DA7">
        <w:rPr>
          <w:rFonts w:cs="Arial"/>
          <w:sz w:val="24"/>
          <w:szCs w:val="24"/>
          <w:rtl/>
          <w:lang w:bidi="ar-IQ"/>
        </w:rPr>
        <w:t xml:space="preserve">  </w:t>
      </w:r>
      <w:r w:rsidRPr="00C42C68">
        <w:rPr>
          <w:rFonts w:cs="Arial"/>
          <w:sz w:val="24"/>
          <w:szCs w:val="24"/>
          <w:rtl/>
          <w:lang w:bidi="ar-IQ"/>
        </w:rPr>
        <w:t xml:space="preserve">  - </w:t>
      </w:r>
      <w:r w:rsidRPr="00C42C68">
        <w:rPr>
          <w:b/>
          <w:bCs/>
          <w:sz w:val="24"/>
          <w:szCs w:val="24"/>
          <w:lang w:bidi="ar-IQ"/>
        </w:rPr>
        <w:t>Past Perfect</w:t>
      </w:r>
      <w:r w:rsidRPr="00C42C68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</w:p>
    <w:p w14:paraId="4C115169" w14:textId="77777777" w:rsidR="00B94DA7" w:rsidRPr="00C42C68" w:rsidRDefault="00B94DA7" w:rsidP="00B94DA7">
      <w:pPr>
        <w:bidi w:val="0"/>
        <w:ind w:left="720"/>
        <w:rPr>
          <w:color w:val="FF0000"/>
          <w:sz w:val="24"/>
          <w:szCs w:val="24"/>
          <w:lang w:bidi="ar-IQ"/>
        </w:rPr>
      </w:pPr>
      <w:r w:rsidRPr="00C42C68">
        <w:rPr>
          <w:rFonts w:cs="Arial"/>
          <w:sz w:val="24"/>
          <w:szCs w:val="24"/>
          <w:rtl/>
          <w:lang w:bidi="ar-IQ"/>
        </w:rPr>
        <w:t xml:space="preserve">    - </w:t>
      </w:r>
      <w:r w:rsidRPr="00C42C68">
        <w:rPr>
          <w:sz w:val="24"/>
          <w:szCs w:val="24"/>
          <w:lang w:bidi="ar-IQ"/>
        </w:rPr>
        <w:t xml:space="preserve">Structure: </w:t>
      </w:r>
      <w:r w:rsidRPr="00C42C68">
        <w:rPr>
          <w:color w:val="FF0000"/>
          <w:sz w:val="24"/>
          <w:szCs w:val="24"/>
          <w:lang w:bidi="ar-IQ"/>
        </w:rPr>
        <w:t>Subject + had + past participle</w:t>
      </w:r>
    </w:p>
    <w:p w14:paraId="4F6D0874" w14:textId="77777777" w:rsidR="00B94DA7" w:rsidRPr="00C42C68" w:rsidRDefault="00B94DA7" w:rsidP="00B94DA7">
      <w:pPr>
        <w:bidi w:val="0"/>
        <w:ind w:left="720"/>
        <w:rPr>
          <w:color w:val="FF0000"/>
          <w:sz w:val="24"/>
          <w:szCs w:val="24"/>
          <w:lang w:bidi="ar-IQ"/>
        </w:rPr>
      </w:pPr>
      <w:r w:rsidRPr="00C42C68">
        <w:rPr>
          <w:rFonts w:cs="Arial"/>
          <w:sz w:val="24"/>
          <w:szCs w:val="24"/>
          <w:rtl/>
          <w:lang w:bidi="ar-IQ"/>
        </w:rPr>
        <w:t xml:space="preserve">    - </w:t>
      </w:r>
      <w:r w:rsidRPr="00C42C68">
        <w:rPr>
          <w:sz w:val="24"/>
          <w:szCs w:val="24"/>
          <w:lang w:bidi="ar-IQ"/>
        </w:rPr>
        <w:t>Example: "</w:t>
      </w:r>
      <w:r w:rsidRPr="00C42C68">
        <w:rPr>
          <w:color w:val="FF0000"/>
          <w:sz w:val="24"/>
          <w:szCs w:val="24"/>
          <w:lang w:bidi="ar-IQ"/>
        </w:rPr>
        <w:t>She had left before I arrived</w:t>
      </w:r>
      <w:r w:rsidRPr="00C42C68">
        <w:rPr>
          <w:rFonts w:cs="Arial"/>
          <w:color w:val="FF0000"/>
          <w:sz w:val="24"/>
          <w:szCs w:val="24"/>
          <w:rtl/>
          <w:lang w:bidi="ar-IQ"/>
        </w:rPr>
        <w:t>."</w:t>
      </w:r>
    </w:p>
    <w:p w14:paraId="24EA25C8" w14:textId="77777777" w:rsidR="00B94DA7" w:rsidRPr="00B93AFB" w:rsidRDefault="00B94DA7" w:rsidP="00B94DA7">
      <w:pPr>
        <w:bidi w:val="0"/>
        <w:ind w:left="720"/>
        <w:rPr>
          <w:sz w:val="28"/>
          <w:szCs w:val="28"/>
          <w:lang w:bidi="ar-IQ"/>
        </w:rPr>
      </w:pPr>
      <w:r w:rsidRPr="00B93AFB">
        <w:rPr>
          <w:rFonts w:cs="Arial"/>
          <w:sz w:val="28"/>
          <w:szCs w:val="28"/>
          <w:rtl/>
          <w:lang w:bidi="ar-IQ"/>
        </w:rPr>
        <w:t xml:space="preserve">- </w:t>
      </w:r>
      <w:r w:rsidRPr="00B93AFB">
        <w:rPr>
          <w:sz w:val="28"/>
          <w:szCs w:val="28"/>
          <w:lang w:bidi="ar-IQ"/>
        </w:rPr>
        <w:t>Forming Negatives</w:t>
      </w:r>
    </w:p>
    <w:p w14:paraId="45B822C0" w14:textId="77777777" w:rsidR="00B94DA7" w:rsidRPr="00B93AFB" w:rsidRDefault="00B94DA7" w:rsidP="00B94DA7">
      <w:pPr>
        <w:bidi w:val="0"/>
        <w:ind w:left="720"/>
        <w:rPr>
          <w:sz w:val="24"/>
          <w:szCs w:val="24"/>
          <w:lang w:bidi="ar-IQ"/>
        </w:rPr>
      </w:pPr>
      <w:r>
        <w:rPr>
          <w:rFonts w:cs="Arial"/>
          <w:rtl/>
          <w:lang w:bidi="ar-IQ"/>
        </w:rPr>
        <w:t xml:space="preserve">  - </w:t>
      </w:r>
      <w:r w:rsidRPr="006B311D">
        <w:rPr>
          <w:b/>
          <w:bCs/>
          <w:sz w:val="24"/>
          <w:szCs w:val="24"/>
          <w:lang w:bidi="ar-IQ"/>
        </w:rPr>
        <w:t>Present Perfect</w:t>
      </w:r>
      <w:r w:rsidRPr="00B93AFB">
        <w:rPr>
          <w:sz w:val="24"/>
          <w:szCs w:val="24"/>
          <w:lang w:bidi="ar-IQ"/>
        </w:rPr>
        <w:t>: Use "</w:t>
      </w:r>
      <w:r w:rsidRPr="00B93AFB">
        <w:rPr>
          <w:color w:val="FF0000"/>
          <w:sz w:val="24"/>
          <w:szCs w:val="24"/>
          <w:lang w:bidi="ar-IQ"/>
        </w:rPr>
        <w:t xml:space="preserve">have not" (haven’t) </w:t>
      </w:r>
      <w:r w:rsidRPr="00B93AFB">
        <w:rPr>
          <w:sz w:val="24"/>
          <w:szCs w:val="24"/>
          <w:lang w:bidi="ar-IQ"/>
        </w:rPr>
        <w:t>or "</w:t>
      </w:r>
      <w:r w:rsidRPr="00B93AFB">
        <w:rPr>
          <w:color w:val="FF0000"/>
          <w:sz w:val="24"/>
          <w:szCs w:val="24"/>
          <w:lang w:bidi="ar-IQ"/>
        </w:rPr>
        <w:t>has not" (hasn’t</w:t>
      </w:r>
      <w:r w:rsidRPr="00B93AFB">
        <w:rPr>
          <w:sz w:val="24"/>
          <w:szCs w:val="24"/>
          <w:lang w:bidi="ar-IQ"/>
        </w:rPr>
        <w:t>)</w:t>
      </w:r>
      <w:r w:rsidRPr="00B93AFB">
        <w:rPr>
          <w:rFonts w:cs="Arial"/>
          <w:sz w:val="24"/>
          <w:szCs w:val="24"/>
          <w:rtl/>
          <w:lang w:bidi="ar-IQ"/>
        </w:rPr>
        <w:t>.</w:t>
      </w:r>
    </w:p>
    <w:p w14:paraId="441A0953" w14:textId="77777777" w:rsidR="00B94DA7" w:rsidRDefault="00B94DA7" w:rsidP="00B94DA7">
      <w:pPr>
        <w:bidi w:val="0"/>
        <w:ind w:left="720"/>
        <w:rPr>
          <w:lang w:bidi="ar-IQ"/>
        </w:rPr>
      </w:pPr>
      <w:r w:rsidRPr="00B93AFB">
        <w:rPr>
          <w:rFonts w:cs="Arial"/>
          <w:sz w:val="24"/>
          <w:szCs w:val="24"/>
          <w:rtl/>
          <w:lang w:bidi="ar-IQ"/>
        </w:rPr>
        <w:t xml:space="preserve">    - </w:t>
      </w:r>
      <w:r w:rsidRPr="00B93AFB">
        <w:rPr>
          <w:sz w:val="24"/>
          <w:szCs w:val="24"/>
          <w:lang w:bidi="ar-IQ"/>
        </w:rPr>
        <w:t>Example: "</w:t>
      </w:r>
      <w:r w:rsidRPr="00B93AFB">
        <w:rPr>
          <w:color w:val="FF0000"/>
          <w:sz w:val="24"/>
          <w:szCs w:val="24"/>
          <w:lang w:bidi="ar-IQ"/>
        </w:rPr>
        <w:t>They have not (haven’t) finished</w:t>
      </w:r>
      <w:r>
        <w:rPr>
          <w:rFonts w:cs="Arial"/>
          <w:rtl/>
          <w:lang w:bidi="ar-IQ"/>
        </w:rPr>
        <w:t>."</w:t>
      </w:r>
    </w:p>
    <w:p w14:paraId="35E48C5F" w14:textId="77777777" w:rsidR="00B94DA7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14:paraId="1BE9DC79" w14:textId="77777777" w:rsidR="00B94DA7" w:rsidRDefault="00B94DA7" w:rsidP="00B94DA7">
      <w:pPr>
        <w:bidi w:val="0"/>
        <w:ind w:left="720"/>
        <w:rPr>
          <w:lang w:bidi="ar-IQ"/>
        </w:rPr>
      </w:pPr>
      <w:r w:rsidRPr="00B93AFB">
        <w:rPr>
          <w:rFonts w:cs="Arial"/>
          <w:sz w:val="28"/>
          <w:szCs w:val="28"/>
          <w:rtl/>
          <w:lang w:bidi="ar-IQ"/>
        </w:rPr>
        <w:t xml:space="preserve">  - </w:t>
      </w:r>
      <w:r w:rsidRPr="006B311D">
        <w:rPr>
          <w:b/>
          <w:bCs/>
          <w:sz w:val="28"/>
          <w:szCs w:val="28"/>
          <w:lang w:bidi="ar-IQ"/>
        </w:rPr>
        <w:t>Past Perfect</w:t>
      </w:r>
      <w:r>
        <w:rPr>
          <w:lang w:bidi="ar-IQ"/>
        </w:rPr>
        <w:t>: Use "</w:t>
      </w:r>
      <w:r w:rsidRPr="00B93AFB">
        <w:rPr>
          <w:color w:val="FF0000"/>
          <w:lang w:bidi="ar-IQ"/>
        </w:rPr>
        <w:t>had not" (hadn’t</w:t>
      </w:r>
      <w:r>
        <w:rPr>
          <w:lang w:bidi="ar-IQ"/>
        </w:rPr>
        <w:t>)</w:t>
      </w:r>
      <w:r>
        <w:rPr>
          <w:rFonts w:cs="Arial"/>
          <w:rtl/>
          <w:lang w:bidi="ar-IQ"/>
        </w:rPr>
        <w:t>.</w:t>
      </w:r>
    </w:p>
    <w:p w14:paraId="75BBDE21" w14:textId="77777777" w:rsidR="00B94DA7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  - </w:t>
      </w:r>
      <w:r>
        <w:rPr>
          <w:lang w:bidi="ar-IQ"/>
        </w:rPr>
        <w:t>Example: "</w:t>
      </w:r>
      <w:r w:rsidRPr="00B93AFB">
        <w:rPr>
          <w:color w:val="FF0000"/>
          <w:lang w:bidi="ar-IQ"/>
        </w:rPr>
        <w:t>He had not (hadn’t) heard the news</w:t>
      </w:r>
      <w:r>
        <w:rPr>
          <w:rFonts w:cs="Arial"/>
          <w:rtl/>
          <w:lang w:bidi="ar-IQ"/>
        </w:rPr>
        <w:t>."</w:t>
      </w:r>
    </w:p>
    <w:p w14:paraId="43457F77" w14:textId="77777777" w:rsidR="00B94DA7" w:rsidRDefault="00B94DA7" w:rsidP="00B94DA7">
      <w:pPr>
        <w:bidi w:val="0"/>
        <w:ind w:left="720"/>
        <w:rPr>
          <w:lang w:bidi="ar-IQ"/>
        </w:rPr>
      </w:pPr>
    </w:p>
    <w:p w14:paraId="5C37CC39" w14:textId="77777777" w:rsidR="00B94DA7" w:rsidRPr="00B93AFB" w:rsidRDefault="00B94DA7" w:rsidP="00B94DA7">
      <w:pPr>
        <w:bidi w:val="0"/>
        <w:ind w:left="720"/>
        <w:rPr>
          <w:sz w:val="24"/>
          <w:szCs w:val="24"/>
          <w:lang w:bidi="ar-IQ"/>
        </w:rPr>
      </w:pPr>
      <w:r w:rsidRPr="00B93AFB">
        <w:rPr>
          <w:rFonts w:cs="Arial"/>
          <w:sz w:val="24"/>
          <w:szCs w:val="24"/>
          <w:rtl/>
          <w:lang w:bidi="ar-IQ"/>
        </w:rPr>
        <w:t xml:space="preserve">- </w:t>
      </w:r>
      <w:r w:rsidRPr="00B93AFB">
        <w:rPr>
          <w:sz w:val="24"/>
          <w:szCs w:val="24"/>
          <w:lang w:bidi="ar-IQ"/>
        </w:rPr>
        <w:t>Indicating Possession</w:t>
      </w:r>
    </w:p>
    <w:p w14:paraId="63A2984C" w14:textId="77777777" w:rsidR="00B94DA7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t xml:space="preserve">  - </w:t>
      </w:r>
      <w:r w:rsidRPr="00B93AFB">
        <w:rPr>
          <w:color w:val="FF0000"/>
          <w:lang w:bidi="ar-IQ"/>
        </w:rPr>
        <w:t>Structure: Subject + have/has</w:t>
      </w:r>
    </w:p>
    <w:p w14:paraId="6FB98388" w14:textId="77777777" w:rsidR="00B93AFB" w:rsidRDefault="00B94DA7" w:rsidP="00B94DA7">
      <w:pPr>
        <w:bidi w:val="0"/>
        <w:ind w:left="720"/>
        <w:rPr>
          <w:lang w:bidi="ar-IQ"/>
        </w:rPr>
      </w:pPr>
      <w:r>
        <w:rPr>
          <w:rFonts w:cs="Arial"/>
          <w:rtl/>
          <w:lang w:bidi="ar-IQ"/>
        </w:rPr>
        <w:lastRenderedPageBreak/>
        <w:t xml:space="preserve">  - </w:t>
      </w:r>
      <w:r>
        <w:rPr>
          <w:lang w:bidi="ar-IQ"/>
        </w:rPr>
        <w:t xml:space="preserve">Example: </w:t>
      </w:r>
      <w:r w:rsidRPr="00B93AFB">
        <w:rPr>
          <w:color w:val="FF0000"/>
          <w:lang w:bidi="ar-IQ"/>
        </w:rPr>
        <w:t>"I have a new car." / "She has a cat</w:t>
      </w:r>
      <w:r>
        <w:rPr>
          <w:rFonts w:cs="Arial"/>
          <w:rtl/>
          <w:lang w:bidi="ar-IQ"/>
        </w:rPr>
        <w:t>."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51"/>
        <w:gridCol w:w="2904"/>
      </w:tblGrid>
      <w:tr w:rsidR="00B93AFB" w14:paraId="5F8973BC" w14:textId="77777777" w:rsidTr="00B93AFB">
        <w:tc>
          <w:tcPr>
            <w:tcW w:w="3116" w:type="dxa"/>
          </w:tcPr>
          <w:p w14:paraId="3AF7F623" w14:textId="77777777" w:rsidR="00B93AFB" w:rsidRDefault="00B93AFB" w:rsidP="00B94DA7">
            <w:pPr>
              <w:bidi w:val="0"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| </w:t>
            </w:r>
            <w:r>
              <w:rPr>
                <w:lang w:bidi="ar-IQ"/>
              </w:rPr>
              <w:t>Auxiliary Verb</w:t>
            </w:r>
          </w:p>
        </w:tc>
        <w:tc>
          <w:tcPr>
            <w:tcW w:w="3117" w:type="dxa"/>
          </w:tcPr>
          <w:p w14:paraId="55AA6EC3" w14:textId="77777777" w:rsidR="00B93AFB" w:rsidRDefault="00B93AFB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Forms</w:t>
            </w:r>
          </w:p>
        </w:tc>
        <w:tc>
          <w:tcPr>
            <w:tcW w:w="3117" w:type="dxa"/>
          </w:tcPr>
          <w:p w14:paraId="066804B6" w14:textId="77777777" w:rsidR="00B93AFB" w:rsidRDefault="00B93AFB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Forms</w:t>
            </w:r>
          </w:p>
        </w:tc>
      </w:tr>
      <w:tr w:rsidR="00B93AFB" w14:paraId="4923EC0D" w14:textId="77777777" w:rsidTr="00B93AFB">
        <w:trPr>
          <w:trHeight w:val="638"/>
        </w:trPr>
        <w:tc>
          <w:tcPr>
            <w:tcW w:w="3116" w:type="dxa"/>
          </w:tcPr>
          <w:p w14:paraId="3729E749" w14:textId="77777777" w:rsidR="00B93AFB" w:rsidRDefault="00B93AFB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Be         </w:t>
            </w:r>
          </w:p>
        </w:tc>
        <w:tc>
          <w:tcPr>
            <w:tcW w:w="3117" w:type="dxa"/>
          </w:tcPr>
          <w:p w14:paraId="5D9ABC40" w14:textId="77777777" w:rsidR="00B93AFB" w:rsidRDefault="00B93AFB" w:rsidP="00B93AFB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    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 xml:space="preserve">Be             </w:t>
            </w:r>
          </w:p>
        </w:tc>
        <w:tc>
          <w:tcPr>
            <w:tcW w:w="3117" w:type="dxa"/>
          </w:tcPr>
          <w:p w14:paraId="1434D033" w14:textId="77777777" w:rsidR="00B93AFB" w:rsidRDefault="00B93AFB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Continuous tenses, passive voice, state</w:t>
            </w:r>
          </w:p>
        </w:tc>
      </w:tr>
      <w:tr w:rsidR="00B93AFB" w14:paraId="062C051F" w14:textId="77777777" w:rsidTr="00B93AFB">
        <w:trPr>
          <w:trHeight w:val="728"/>
        </w:trPr>
        <w:tc>
          <w:tcPr>
            <w:tcW w:w="3116" w:type="dxa"/>
          </w:tcPr>
          <w:p w14:paraId="0223790E" w14:textId="77777777" w:rsidR="00B93AFB" w:rsidRDefault="006B311D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 xml:space="preserve">Do </w:t>
            </w:r>
          </w:p>
        </w:tc>
        <w:tc>
          <w:tcPr>
            <w:tcW w:w="3117" w:type="dxa"/>
          </w:tcPr>
          <w:p w14:paraId="25E7C8C2" w14:textId="77777777" w:rsidR="00B93AFB" w:rsidRDefault="006B311D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Do does did</w:t>
            </w:r>
          </w:p>
        </w:tc>
        <w:tc>
          <w:tcPr>
            <w:tcW w:w="3117" w:type="dxa"/>
          </w:tcPr>
          <w:p w14:paraId="480D7692" w14:textId="77777777" w:rsidR="006B311D" w:rsidRDefault="006B311D" w:rsidP="006B311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Question</w:t>
            </w:r>
          </w:p>
          <w:p w14:paraId="478AA371" w14:textId="77777777" w:rsidR="006B311D" w:rsidRDefault="006B311D" w:rsidP="006B311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Negative</w:t>
            </w:r>
          </w:p>
          <w:p w14:paraId="2CAD0F2D" w14:textId="77777777" w:rsidR="006B311D" w:rsidRDefault="00200E71" w:rsidP="006B311D">
            <w:pPr>
              <w:bidi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E</w:t>
            </w:r>
            <w:r w:rsidR="006B311D">
              <w:rPr>
                <w:lang w:bidi="ar-IQ"/>
              </w:rPr>
              <w:t>mpohasis</w:t>
            </w:r>
            <w:proofErr w:type="spellEnd"/>
          </w:p>
        </w:tc>
      </w:tr>
      <w:tr w:rsidR="00B93AFB" w14:paraId="777997FC" w14:textId="77777777" w:rsidTr="00B93AFB">
        <w:trPr>
          <w:trHeight w:val="890"/>
        </w:trPr>
        <w:tc>
          <w:tcPr>
            <w:tcW w:w="3116" w:type="dxa"/>
          </w:tcPr>
          <w:p w14:paraId="61CD2C95" w14:textId="77777777" w:rsidR="00B93AFB" w:rsidRDefault="006B311D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Have</w:t>
            </w:r>
          </w:p>
        </w:tc>
        <w:tc>
          <w:tcPr>
            <w:tcW w:w="3117" w:type="dxa"/>
          </w:tcPr>
          <w:p w14:paraId="1734446C" w14:textId="77777777" w:rsidR="00B93AFB" w:rsidRDefault="006B311D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Have</w:t>
            </w:r>
          </w:p>
          <w:p w14:paraId="4B31931D" w14:textId="77777777" w:rsidR="006B311D" w:rsidRDefault="006B311D" w:rsidP="006B311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Has</w:t>
            </w:r>
          </w:p>
          <w:p w14:paraId="47E59BFF" w14:textId="77777777" w:rsidR="006B311D" w:rsidRDefault="006B311D" w:rsidP="006B311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had</w:t>
            </w:r>
          </w:p>
        </w:tc>
        <w:tc>
          <w:tcPr>
            <w:tcW w:w="3117" w:type="dxa"/>
          </w:tcPr>
          <w:p w14:paraId="4E9E6505" w14:textId="77777777" w:rsidR="00B93AFB" w:rsidRDefault="006B311D" w:rsidP="00B94DA7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Perfect tenses</w:t>
            </w:r>
          </w:p>
          <w:p w14:paraId="2D96536C" w14:textId="77777777" w:rsidR="006B311D" w:rsidRDefault="006B311D" w:rsidP="006B311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Possession</w:t>
            </w:r>
          </w:p>
          <w:p w14:paraId="7B0B3192" w14:textId="77777777" w:rsidR="006B311D" w:rsidRDefault="00200E71" w:rsidP="006B311D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N</w:t>
            </w:r>
            <w:r w:rsidR="006B311D">
              <w:rPr>
                <w:lang w:bidi="ar-IQ"/>
              </w:rPr>
              <w:t>egative</w:t>
            </w:r>
          </w:p>
        </w:tc>
      </w:tr>
    </w:tbl>
    <w:p w14:paraId="0EC898C2" w14:textId="77777777" w:rsidR="00B94DA7" w:rsidRDefault="00B94DA7" w:rsidP="00B94DA7">
      <w:pPr>
        <w:bidi w:val="0"/>
        <w:ind w:left="720"/>
        <w:rPr>
          <w:lang w:bidi="ar-IQ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2138"/>
        <w:gridCol w:w="2138"/>
        <w:gridCol w:w="2139"/>
      </w:tblGrid>
      <w:tr w:rsidR="00200E71" w14:paraId="13062C22" w14:textId="77777777" w:rsidTr="00200E71">
        <w:trPr>
          <w:trHeight w:val="1046"/>
        </w:trPr>
        <w:tc>
          <w:tcPr>
            <w:tcW w:w="2138" w:type="dxa"/>
          </w:tcPr>
          <w:p w14:paraId="409907D8" w14:textId="77777777" w:rsidR="00200E71" w:rsidRPr="00200E71" w:rsidRDefault="00200E71" w:rsidP="00200E71">
            <w:pPr>
              <w:bidi w:val="0"/>
              <w:rPr>
                <w:b/>
                <w:bCs/>
                <w:lang w:bidi="ar-IQ"/>
              </w:rPr>
            </w:pPr>
            <w:r w:rsidRPr="00200E71">
              <w:rPr>
                <w:b/>
                <w:bCs/>
                <w:lang w:bidi="ar-IQ"/>
              </w:rPr>
              <w:t>Auxiliary Verb</w:t>
            </w:r>
          </w:p>
        </w:tc>
        <w:tc>
          <w:tcPr>
            <w:tcW w:w="2138" w:type="dxa"/>
          </w:tcPr>
          <w:p w14:paraId="49CEBA3E" w14:textId="77777777" w:rsidR="00200E71" w:rsidRPr="00200E71" w:rsidRDefault="00200E71" w:rsidP="00200E71">
            <w:pPr>
              <w:bidi w:val="0"/>
              <w:rPr>
                <w:b/>
                <w:bCs/>
                <w:lang w:bidi="ar-IQ"/>
              </w:rPr>
            </w:pPr>
            <w:r w:rsidRPr="00200E71">
              <w:rPr>
                <w:b/>
                <w:bCs/>
                <w:lang w:bidi="ar-IQ"/>
              </w:rPr>
              <w:t>Present Tense</w:t>
            </w:r>
          </w:p>
        </w:tc>
        <w:tc>
          <w:tcPr>
            <w:tcW w:w="2139" w:type="dxa"/>
          </w:tcPr>
          <w:p w14:paraId="1ACBAF06" w14:textId="77777777" w:rsidR="00200E71" w:rsidRPr="00200E71" w:rsidRDefault="00200E71" w:rsidP="00200E71">
            <w:pPr>
              <w:bidi w:val="0"/>
              <w:rPr>
                <w:b/>
                <w:bCs/>
                <w:lang w:bidi="ar-IQ"/>
              </w:rPr>
            </w:pPr>
            <w:r w:rsidRPr="00200E71">
              <w:rPr>
                <w:b/>
                <w:bCs/>
                <w:lang w:bidi="ar-IQ"/>
              </w:rPr>
              <w:t>Past Tense</w:t>
            </w:r>
          </w:p>
        </w:tc>
      </w:tr>
      <w:tr w:rsidR="00200E71" w14:paraId="1EF63804" w14:textId="77777777" w:rsidTr="00200E71">
        <w:trPr>
          <w:trHeight w:val="988"/>
        </w:trPr>
        <w:tc>
          <w:tcPr>
            <w:tcW w:w="2138" w:type="dxa"/>
          </w:tcPr>
          <w:p w14:paraId="6ED7DB9B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Be</w:t>
            </w:r>
          </w:p>
        </w:tc>
        <w:tc>
          <w:tcPr>
            <w:tcW w:w="2138" w:type="dxa"/>
          </w:tcPr>
          <w:p w14:paraId="6A10BF8B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Am/is/are</w:t>
            </w:r>
          </w:p>
        </w:tc>
        <w:tc>
          <w:tcPr>
            <w:tcW w:w="2139" w:type="dxa"/>
          </w:tcPr>
          <w:p w14:paraId="1F91299D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Was/were</w:t>
            </w:r>
          </w:p>
        </w:tc>
      </w:tr>
      <w:tr w:rsidR="00200E71" w14:paraId="5F44D74F" w14:textId="77777777" w:rsidTr="00200E71">
        <w:trPr>
          <w:trHeight w:val="1046"/>
        </w:trPr>
        <w:tc>
          <w:tcPr>
            <w:tcW w:w="2138" w:type="dxa"/>
          </w:tcPr>
          <w:p w14:paraId="66CFABF8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Do</w:t>
            </w:r>
          </w:p>
        </w:tc>
        <w:tc>
          <w:tcPr>
            <w:tcW w:w="2138" w:type="dxa"/>
          </w:tcPr>
          <w:p w14:paraId="480543FA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Do/does</w:t>
            </w:r>
          </w:p>
        </w:tc>
        <w:tc>
          <w:tcPr>
            <w:tcW w:w="2139" w:type="dxa"/>
          </w:tcPr>
          <w:p w14:paraId="0D0DA377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did</w:t>
            </w:r>
          </w:p>
        </w:tc>
      </w:tr>
      <w:tr w:rsidR="00200E71" w14:paraId="019FA5B5" w14:textId="77777777" w:rsidTr="00200E71">
        <w:trPr>
          <w:trHeight w:val="988"/>
        </w:trPr>
        <w:tc>
          <w:tcPr>
            <w:tcW w:w="2138" w:type="dxa"/>
          </w:tcPr>
          <w:p w14:paraId="6F04CBB0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Have</w:t>
            </w:r>
          </w:p>
        </w:tc>
        <w:tc>
          <w:tcPr>
            <w:tcW w:w="2138" w:type="dxa"/>
          </w:tcPr>
          <w:p w14:paraId="2606FE8C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Have/has</w:t>
            </w:r>
          </w:p>
        </w:tc>
        <w:tc>
          <w:tcPr>
            <w:tcW w:w="2139" w:type="dxa"/>
          </w:tcPr>
          <w:p w14:paraId="75601201" w14:textId="77777777" w:rsidR="00200E71" w:rsidRDefault="00200E71" w:rsidP="00200E71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had</w:t>
            </w:r>
          </w:p>
        </w:tc>
      </w:tr>
    </w:tbl>
    <w:p w14:paraId="64A4AF3F" w14:textId="77777777" w:rsidR="00200E71" w:rsidRDefault="00200E71" w:rsidP="001E3C0E">
      <w:pPr>
        <w:bidi w:val="0"/>
        <w:ind w:left="720"/>
        <w:rPr>
          <w:lang w:bidi="ar-IQ"/>
        </w:rPr>
      </w:pPr>
    </w:p>
    <w:p w14:paraId="1CE40152" w14:textId="77777777" w:rsidR="001E3C0E" w:rsidRPr="001E3C0E" w:rsidRDefault="001E3C0E" w:rsidP="001E3C0E">
      <w:pPr>
        <w:pStyle w:val="2"/>
        <w:bidi w:val="0"/>
        <w:rPr>
          <w:sz w:val="44"/>
          <w:szCs w:val="44"/>
          <w:lang w:bidi="ar-IQ"/>
        </w:rPr>
      </w:pPr>
      <w:r w:rsidRPr="001E3C0E">
        <w:rPr>
          <w:sz w:val="44"/>
          <w:szCs w:val="44"/>
          <w:lang w:bidi="ar-IQ"/>
        </w:rPr>
        <w:t>future</w:t>
      </w:r>
    </w:p>
    <w:p w14:paraId="72136846" w14:textId="77777777" w:rsidR="001E3C0E" w:rsidRDefault="001E3C0E" w:rsidP="001E3C0E">
      <w:pPr>
        <w:bidi w:val="0"/>
        <w:rPr>
          <w:lang w:bidi="ar-IQ"/>
        </w:rPr>
      </w:pPr>
      <w:r w:rsidRPr="001E3C0E">
        <w:rPr>
          <w:sz w:val="24"/>
          <w:szCs w:val="24"/>
          <w:lang w:bidi="ar-IQ"/>
        </w:rPr>
        <w:t>Future tense is used to describe actions that will happen at a later time. It expresses events that have not yet occurred but are expected to happen in the future</w:t>
      </w:r>
      <w:r>
        <w:rPr>
          <w:rFonts w:cs="Arial"/>
          <w:rtl/>
          <w:lang w:bidi="ar-IQ"/>
        </w:rPr>
        <w:t>.</w:t>
      </w:r>
    </w:p>
    <w:p w14:paraId="6D943C30" w14:textId="77777777" w:rsidR="001E3C0E" w:rsidRDefault="001E3C0E" w:rsidP="001E3C0E">
      <w:pPr>
        <w:ind w:left="720"/>
        <w:rPr>
          <w:lang w:bidi="ar-IQ"/>
        </w:rPr>
      </w:pPr>
    </w:p>
    <w:p w14:paraId="6AD5F9E4" w14:textId="77777777" w:rsidR="001E3C0E" w:rsidRDefault="001E3C0E" w:rsidP="001E3C0E">
      <w:pPr>
        <w:bidi w:val="0"/>
        <w:rPr>
          <w:lang w:bidi="ar-IQ"/>
        </w:rPr>
      </w:pPr>
      <w:r>
        <w:rPr>
          <w:lang w:bidi="ar-IQ"/>
        </w:rPr>
        <w:t>There are four main types of future tense in English</w:t>
      </w:r>
      <w:r>
        <w:rPr>
          <w:rFonts w:cs="Arial"/>
          <w:rtl/>
          <w:lang w:bidi="ar-IQ"/>
        </w:rPr>
        <w:t>:</w:t>
      </w:r>
    </w:p>
    <w:p w14:paraId="2DE094CB" w14:textId="77777777" w:rsidR="001E3C0E" w:rsidRPr="001E3C0E" w:rsidRDefault="001E3C0E" w:rsidP="001E3C0E">
      <w:pPr>
        <w:bidi w:val="0"/>
        <w:ind w:left="720"/>
        <w:rPr>
          <w:b/>
          <w:bCs/>
          <w:sz w:val="28"/>
          <w:szCs w:val="28"/>
          <w:lang w:bidi="ar-IQ"/>
        </w:rPr>
      </w:pPr>
    </w:p>
    <w:p w14:paraId="1BB8F80E" w14:textId="77777777" w:rsidR="001E3C0E" w:rsidRPr="001E3C0E" w:rsidRDefault="001E3C0E" w:rsidP="001E3C0E">
      <w:pPr>
        <w:bidi w:val="0"/>
        <w:ind w:left="720"/>
        <w:rPr>
          <w:b/>
          <w:bCs/>
          <w:sz w:val="28"/>
          <w:szCs w:val="28"/>
          <w:lang w:bidi="ar-IQ"/>
        </w:rPr>
      </w:pPr>
      <w:r w:rsidRPr="001E3C0E">
        <w:rPr>
          <w:rFonts w:cs="Arial"/>
          <w:b/>
          <w:bCs/>
          <w:sz w:val="28"/>
          <w:szCs w:val="28"/>
          <w:rtl/>
          <w:lang w:bidi="ar-IQ"/>
        </w:rPr>
        <w:t xml:space="preserve"> 1. </w:t>
      </w:r>
      <w:r w:rsidRPr="001E3C0E">
        <w:rPr>
          <w:b/>
          <w:bCs/>
          <w:sz w:val="28"/>
          <w:szCs w:val="28"/>
          <w:lang w:bidi="ar-IQ"/>
        </w:rPr>
        <w:t>Simple Future</w:t>
      </w:r>
      <w:r w:rsidRPr="001E3C0E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2210EF6E" w14:textId="77777777" w:rsidR="001E3C0E" w:rsidRPr="001E3C0E" w:rsidRDefault="001E3C0E" w:rsidP="001E3C0E">
      <w:pPr>
        <w:bidi w:val="0"/>
        <w:ind w:left="720"/>
        <w:rPr>
          <w:color w:val="FF0000"/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Form: </w:t>
      </w:r>
      <w:r w:rsidRPr="001E3C0E">
        <w:rPr>
          <w:color w:val="FF0000"/>
          <w:sz w:val="24"/>
          <w:szCs w:val="24"/>
          <w:lang w:bidi="ar-IQ"/>
        </w:rPr>
        <w:t>will/shall + base verb</w:t>
      </w:r>
    </w:p>
    <w:p w14:paraId="7EBE073B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Example: </w:t>
      </w:r>
      <w:r w:rsidRPr="001E3C0E">
        <w:rPr>
          <w:color w:val="FF0000"/>
          <w:sz w:val="24"/>
          <w:szCs w:val="24"/>
          <w:lang w:bidi="ar-IQ"/>
        </w:rPr>
        <w:t xml:space="preserve">I will </w:t>
      </w:r>
      <w:r w:rsidRPr="001E3C0E">
        <w:rPr>
          <w:sz w:val="24"/>
          <w:szCs w:val="24"/>
          <w:lang w:bidi="ar-IQ"/>
        </w:rPr>
        <w:t xml:space="preserve">travel to Paris </w:t>
      </w:r>
      <w:r w:rsidRPr="001E3C0E">
        <w:rPr>
          <w:color w:val="FF0000"/>
          <w:sz w:val="24"/>
          <w:szCs w:val="24"/>
          <w:lang w:bidi="ar-IQ"/>
        </w:rPr>
        <w:t>next year</w:t>
      </w:r>
      <w:r w:rsidRPr="001E3C0E">
        <w:rPr>
          <w:rFonts w:cs="Arial"/>
          <w:sz w:val="24"/>
          <w:szCs w:val="24"/>
          <w:rtl/>
          <w:lang w:bidi="ar-IQ"/>
        </w:rPr>
        <w:t>.</w:t>
      </w:r>
    </w:p>
    <w:p w14:paraId="5B284C15" w14:textId="77777777" w:rsidR="001E3C0E" w:rsidRDefault="001E3C0E" w:rsidP="001E3C0E">
      <w:pPr>
        <w:bidi w:val="0"/>
        <w:ind w:left="720"/>
        <w:rPr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>Use: To express a decision made at the moment of speaking or a prediction about the future</w:t>
      </w:r>
      <w:r>
        <w:rPr>
          <w:rFonts w:cs="Arial"/>
          <w:rtl/>
          <w:lang w:bidi="ar-IQ"/>
        </w:rPr>
        <w:t>.</w:t>
      </w:r>
    </w:p>
    <w:p w14:paraId="33FB9FF7" w14:textId="77777777" w:rsidR="001E3C0E" w:rsidRPr="001E3C0E" w:rsidRDefault="001E3C0E" w:rsidP="001E3C0E">
      <w:pPr>
        <w:bidi w:val="0"/>
        <w:ind w:left="720"/>
        <w:rPr>
          <w:b/>
          <w:bCs/>
          <w:sz w:val="28"/>
          <w:szCs w:val="28"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  <w:r w:rsidRPr="001E3C0E">
        <w:rPr>
          <w:rFonts w:cs="Arial"/>
          <w:b/>
          <w:bCs/>
          <w:sz w:val="28"/>
          <w:szCs w:val="28"/>
          <w:rtl/>
          <w:lang w:bidi="ar-IQ"/>
        </w:rPr>
        <w:t xml:space="preserve">2. </w:t>
      </w:r>
      <w:r w:rsidRPr="001E3C0E">
        <w:rPr>
          <w:b/>
          <w:bCs/>
          <w:sz w:val="28"/>
          <w:szCs w:val="28"/>
          <w:lang w:bidi="ar-IQ"/>
        </w:rPr>
        <w:t>Future Continuous</w:t>
      </w:r>
      <w:r w:rsidRPr="001E3C0E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57349481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>
        <w:rPr>
          <w:rFonts w:cs="Arial"/>
          <w:rtl/>
          <w:lang w:bidi="ar-IQ"/>
        </w:rPr>
        <w:t xml:space="preserve"> </w:t>
      </w:r>
      <w:r w:rsidRPr="001E3C0E">
        <w:rPr>
          <w:rFonts w:cs="Arial"/>
          <w:sz w:val="24"/>
          <w:szCs w:val="24"/>
          <w:rtl/>
          <w:lang w:bidi="ar-IQ"/>
        </w:rPr>
        <w:t xml:space="preserve">• </w:t>
      </w:r>
      <w:r w:rsidRPr="001E3C0E">
        <w:rPr>
          <w:sz w:val="24"/>
          <w:szCs w:val="24"/>
          <w:lang w:bidi="ar-IQ"/>
        </w:rPr>
        <w:t xml:space="preserve">Form: </w:t>
      </w:r>
      <w:r w:rsidRPr="001E3C0E">
        <w:rPr>
          <w:color w:val="FF0000"/>
          <w:sz w:val="24"/>
          <w:szCs w:val="24"/>
          <w:lang w:bidi="ar-IQ"/>
        </w:rPr>
        <w:t>will be + verb-</w:t>
      </w:r>
      <w:proofErr w:type="spellStart"/>
      <w:r w:rsidRPr="001E3C0E">
        <w:rPr>
          <w:color w:val="FF0000"/>
          <w:sz w:val="24"/>
          <w:szCs w:val="24"/>
          <w:lang w:bidi="ar-IQ"/>
        </w:rPr>
        <w:t>ing</w:t>
      </w:r>
      <w:proofErr w:type="spellEnd"/>
    </w:p>
    <w:p w14:paraId="17320789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Example: She </w:t>
      </w:r>
      <w:r w:rsidRPr="001E3C0E">
        <w:rPr>
          <w:color w:val="FF0000"/>
          <w:sz w:val="24"/>
          <w:szCs w:val="24"/>
          <w:lang w:bidi="ar-IQ"/>
        </w:rPr>
        <w:t>will be studying at 8 p.m. tomorrow</w:t>
      </w:r>
      <w:r w:rsidRPr="001E3C0E">
        <w:rPr>
          <w:rFonts w:cs="Arial"/>
          <w:color w:val="FF0000"/>
          <w:sz w:val="24"/>
          <w:szCs w:val="24"/>
          <w:rtl/>
          <w:lang w:bidi="ar-IQ"/>
        </w:rPr>
        <w:t>.</w:t>
      </w:r>
    </w:p>
    <w:p w14:paraId="7557D11B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>Use: To indicate an action that will be happening at a specific time in the future</w:t>
      </w:r>
      <w:r w:rsidRPr="001E3C0E">
        <w:rPr>
          <w:rFonts w:cs="Arial"/>
          <w:sz w:val="24"/>
          <w:szCs w:val="24"/>
          <w:rtl/>
          <w:lang w:bidi="ar-IQ"/>
        </w:rPr>
        <w:t>.</w:t>
      </w:r>
    </w:p>
    <w:p w14:paraId="44FDFDCE" w14:textId="77777777" w:rsidR="001E3C0E" w:rsidRPr="001E3C0E" w:rsidRDefault="001E3C0E" w:rsidP="001E3C0E">
      <w:pPr>
        <w:bidi w:val="0"/>
        <w:ind w:left="720"/>
        <w:rPr>
          <w:b/>
          <w:bCs/>
          <w:sz w:val="28"/>
          <w:szCs w:val="28"/>
          <w:lang w:bidi="ar-IQ"/>
        </w:rPr>
      </w:pPr>
      <w:r w:rsidRPr="001E3C0E">
        <w:rPr>
          <w:rFonts w:cs="Arial"/>
          <w:b/>
          <w:bCs/>
          <w:sz w:val="28"/>
          <w:szCs w:val="28"/>
          <w:rtl/>
          <w:lang w:bidi="ar-IQ"/>
        </w:rPr>
        <w:t xml:space="preserve"> 3. </w:t>
      </w:r>
      <w:r w:rsidRPr="001E3C0E">
        <w:rPr>
          <w:b/>
          <w:bCs/>
          <w:sz w:val="28"/>
          <w:szCs w:val="28"/>
          <w:lang w:bidi="ar-IQ"/>
        </w:rPr>
        <w:t>Future Perfect</w:t>
      </w:r>
      <w:r w:rsidRPr="001E3C0E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5EFEB18F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Form: </w:t>
      </w:r>
      <w:r w:rsidRPr="001E3C0E">
        <w:rPr>
          <w:color w:val="FF0000"/>
          <w:sz w:val="24"/>
          <w:szCs w:val="24"/>
          <w:lang w:bidi="ar-IQ"/>
        </w:rPr>
        <w:t>will have + past participle</w:t>
      </w:r>
    </w:p>
    <w:p w14:paraId="6BEEA01A" w14:textId="77777777" w:rsidR="001E3C0E" w:rsidRPr="001E3C0E" w:rsidRDefault="001E3C0E" w:rsidP="001E3C0E">
      <w:pPr>
        <w:bidi w:val="0"/>
        <w:ind w:left="720"/>
        <w:rPr>
          <w:color w:val="FF0000"/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Example: By </w:t>
      </w:r>
      <w:r w:rsidRPr="001E3C0E">
        <w:rPr>
          <w:color w:val="FF0000"/>
          <w:sz w:val="24"/>
          <w:szCs w:val="24"/>
          <w:lang w:bidi="ar-IQ"/>
        </w:rPr>
        <w:t>next month</w:t>
      </w:r>
      <w:r w:rsidRPr="001E3C0E">
        <w:rPr>
          <w:sz w:val="24"/>
          <w:szCs w:val="24"/>
          <w:lang w:bidi="ar-IQ"/>
        </w:rPr>
        <w:t xml:space="preserve">, they </w:t>
      </w:r>
      <w:r w:rsidRPr="001E3C0E">
        <w:rPr>
          <w:color w:val="FF0000"/>
          <w:sz w:val="24"/>
          <w:szCs w:val="24"/>
          <w:lang w:bidi="ar-IQ"/>
        </w:rPr>
        <w:t>will have finished the project</w:t>
      </w:r>
      <w:r w:rsidRPr="001E3C0E">
        <w:rPr>
          <w:rFonts w:cs="Arial"/>
          <w:color w:val="FF0000"/>
          <w:sz w:val="24"/>
          <w:szCs w:val="24"/>
          <w:rtl/>
          <w:lang w:bidi="ar-IQ"/>
        </w:rPr>
        <w:t>.</w:t>
      </w:r>
    </w:p>
    <w:p w14:paraId="3C80E787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>Use: To express that an action will be completed before a certain future time</w:t>
      </w:r>
      <w:r w:rsidRPr="001E3C0E">
        <w:rPr>
          <w:rFonts w:cs="Arial"/>
          <w:sz w:val="24"/>
          <w:szCs w:val="24"/>
          <w:rtl/>
          <w:lang w:bidi="ar-IQ"/>
        </w:rPr>
        <w:t>.</w:t>
      </w:r>
    </w:p>
    <w:p w14:paraId="383EF70B" w14:textId="77777777" w:rsidR="001E3C0E" w:rsidRPr="001E3C0E" w:rsidRDefault="001E3C0E" w:rsidP="001E3C0E">
      <w:pPr>
        <w:bidi w:val="0"/>
        <w:ind w:left="720"/>
        <w:rPr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</w:t>
      </w:r>
      <w:r w:rsidRPr="001E3C0E">
        <w:rPr>
          <w:rFonts w:cs="Arial"/>
          <w:b/>
          <w:bCs/>
          <w:sz w:val="28"/>
          <w:szCs w:val="28"/>
          <w:rtl/>
          <w:lang w:bidi="ar-IQ"/>
        </w:rPr>
        <w:t xml:space="preserve">4. </w:t>
      </w:r>
      <w:r w:rsidRPr="001E3C0E">
        <w:rPr>
          <w:b/>
          <w:bCs/>
          <w:sz w:val="28"/>
          <w:szCs w:val="28"/>
          <w:lang w:bidi="ar-IQ"/>
        </w:rPr>
        <w:t>Future Perfect Continuous</w:t>
      </w:r>
      <w:r w:rsidRPr="001E3C0E">
        <w:rPr>
          <w:rFonts w:cs="Arial"/>
          <w:sz w:val="24"/>
          <w:szCs w:val="24"/>
          <w:rtl/>
          <w:lang w:bidi="ar-IQ"/>
        </w:rPr>
        <w:t>:</w:t>
      </w:r>
    </w:p>
    <w:p w14:paraId="62982208" w14:textId="77777777" w:rsidR="001E3C0E" w:rsidRPr="001E3C0E" w:rsidRDefault="001E3C0E" w:rsidP="001E3C0E">
      <w:pPr>
        <w:bidi w:val="0"/>
        <w:ind w:left="720"/>
        <w:rPr>
          <w:color w:val="FF0000"/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Form: </w:t>
      </w:r>
      <w:r w:rsidRPr="001E3C0E">
        <w:rPr>
          <w:color w:val="FF0000"/>
          <w:sz w:val="24"/>
          <w:szCs w:val="24"/>
          <w:lang w:bidi="ar-IQ"/>
        </w:rPr>
        <w:t>will have been + verb-</w:t>
      </w:r>
      <w:proofErr w:type="spellStart"/>
      <w:r w:rsidRPr="001E3C0E">
        <w:rPr>
          <w:color w:val="FF0000"/>
          <w:sz w:val="24"/>
          <w:szCs w:val="24"/>
          <w:lang w:bidi="ar-IQ"/>
        </w:rPr>
        <w:t>ing</w:t>
      </w:r>
      <w:proofErr w:type="spellEnd"/>
    </w:p>
    <w:p w14:paraId="015E803A" w14:textId="77777777" w:rsidR="001E3C0E" w:rsidRPr="001E3C0E" w:rsidRDefault="001E3C0E" w:rsidP="001E3C0E">
      <w:pPr>
        <w:bidi w:val="0"/>
        <w:ind w:left="720"/>
        <w:rPr>
          <w:color w:val="FF0000"/>
          <w:sz w:val="24"/>
          <w:szCs w:val="24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r w:rsidRPr="001E3C0E">
        <w:rPr>
          <w:sz w:val="24"/>
          <w:szCs w:val="24"/>
          <w:lang w:bidi="ar-IQ"/>
        </w:rPr>
        <w:t xml:space="preserve">Example: </w:t>
      </w:r>
      <w:r w:rsidRPr="001E3C0E">
        <w:rPr>
          <w:color w:val="FF0000"/>
          <w:sz w:val="24"/>
          <w:szCs w:val="24"/>
          <w:lang w:bidi="ar-IQ"/>
        </w:rPr>
        <w:t>By December</w:t>
      </w:r>
      <w:r w:rsidRPr="001E3C0E">
        <w:rPr>
          <w:sz w:val="24"/>
          <w:szCs w:val="24"/>
          <w:lang w:bidi="ar-IQ"/>
        </w:rPr>
        <w:t xml:space="preserve">, I </w:t>
      </w:r>
      <w:r w:rsidRPr="001E3C0E">
        <w:rPr>
          <w:color w:val="FF0000"/>
          <w:sz w:val="24"/>
          <w:szCs w:val="24"/>
          <w:lang w:bidi="ar-IQ"/>
        </w:rPr>
        <w:t>will have been working here for five years</w:t>
      </w:r>
      <w:r w:rsidRPr="001E3C0E">
        <w:rPr>
          <w:rFonts w:cs="Arial"/>
          <w:color w:val="FF0000"/>
          <w:sz w:val="24"/>
          <w:szCs w:val="24"/>
          <w:rtl/>
          <w:lang w:bidi="ar-IQ"/>
        </w:rPr>
        <w:t>.</w:t>
      </w:r>
    </w:p>
    <w:p w14:paraId="2169D317" w14:textId="77777777" w:rsidR="00864374" w:rsidRPr="00864374" w:rsidRDefault="001E3C0E" w:rsidP="00EB1861">
      <w:pPr>
        <w:ind w:left="4320"/>
        <w:rPr>
          <w:sz w:val="40"/>
          <w:szCs w:val="40"/>
          <w:lang w:bidi="ar-IQ"/>
        </w:rPr>
      </w:pPr>
      <w:r w:rsidRPr="001E3C0E">
        <w:rPr>
          <w:rFonts w:cs="Arial"/>
          <w:sz w:val="24"/>
          <w:szCs w:val="24"/>
          <w:rtl/>
          <w:lang w:bidi="ar-IQ"/>
        </w:rPr>
        <w:t xml:space="preserve"> • </w:t>
      </w:r>
      <w:ins w:id="0" w:author="Maher" w:date="2024-10-10T18:48:00Z">
        <w:r w:rsidR="00EB1861" w:rsidRPr="00EB1861">
          <w:rPr>
            <w:rFonts w:hint="cs"/>
            <w:b/>
            <w:bCs/>
            <w:sz w:val="36"/>
            <w:szCs w:val="36"/>
            <w:rtl/>
            <w:lang w:bidi="ar-IQ"/>
          </w:rPr>
          <w:t xml:space="preserve">اضافة </w:t>
        </w:r>
        <w:proofErr w:type="spellStart"/>
        <w:r w:rsidR="00EB1861" w:rsidRPr="00EB1861">
          <w:rPr>
            <w:b/>
            <w:bCs/>
            <w:sz w:val="36"/>
            <w:szCs w:val="36"/>
            <w:lang w:bidi="ar-IQ"/>
          </w:rPr>
          <w:t>ing</w:t>
        </w:r>
      </w:ins>
      <w:proofErr w:type="spellEnd"/>
    </w:p>
    <w:p w14:paraId="73D3DEAA" w14:textId="77777777" w:rsidR="00661B59" w:rsidRPr="00353BE9" w:rsidRDefault="00864374" w:rsidP="00661B59">
      <w:pPr>
        <w:pStyle w:val="a8"/>
        <w:numPr>
          <w:ilvl w:val="0"/>
          <w:numId w:val="2"/>
        </w:numPr>
        <w:bidi w:val="0"/>
        <w:rPr>
          <w:rFonts w:cs="Arial"/>
          <w:b/>
          <w:bCs/>
          <w:sz w:val="28"/>
          <w:szCs w:val="28"/>
          <w:lang w:bidi="ar-IQ"/>
        </w:rPr>
      </w:pPr>
      <w:r w:rsidRPr="00353BE9">
        <w:rPr>
          <w:b/>
          <w:bCs/>
          <w:sz w:val="28"/>
          <w:szCs w:val="28"/>
          <w:lang w:bidi="ar-IQ"/>
        </w:rPr>
        <w:t>Regular Verbs</w:t>
      </w:r>
    </w:p>
    <w:p w14:paraId="221205C6" w14:textId="77777777" w:rsidR="00661B59" w:rsidRPr="00353BE9" w:rsidRDefault="00661B59" w:rsidP="00661B59">
      <w:pPr>
        <w:bidi w:val="0"/>
        <w:ind w:left="900" w:right="-360"/>
        <w:rPr>
          <w:rFonts w:cs="Arial"/>
          <w:sz w:val="24"/>
          <w:szCs w:val="24"/>
          <w:lang w:bidi="ar-IQ"/>
        </w:rPr>
      </w:pPr>
      <w:r w:rsidRPr="00661B59">
        <w:rPr>
          <w:sz w:val="40"/>
          <w:szCs w:val="40"/>
          <w:lang w:bidi="ar-IQ"/>
        </w:rPr>
        <w:t xml:space="preserve"> </w:t>
      </w:r>
      <w:proofErr w:type="gramStart"/>
      <w:r w:rsidR="00864374" w:rsidRPr="00353BE9">
        <w:rPr>
          <w:rFonts w:cs="Arial"/>
          <w:sz w:val="24"/>
          <w:szCs w:val="24"/>
          <w:rtl/>
          <w:lang w:bidi="ar-IQ"/>
        </w:rPr>
        <w:t>:</w:t>
      </w:r>
      <w:r w:rsidR="00190FBA" w:rsidRPr="00353BE9">
        <w:rPr>
          <w:rFonts w:cs="Arial" w:hint="cs"/>
          <w:sz w:val="24"/>
          <w:szCs w:val="24"/>
          <w:rtl/>
          <w:lang w:bidi="ar-IQ"/>
        </w:rPr>
        <w:t>الأفعال</w:t>
      </w:r>
      <w:proofErr w:type="gramEnd"/>
      <w:r w:rsidR="00190FBA" w:rsidRPr="00353BE9">
        <w:rPr>
          <w:rFonts w:cs="Arial" w:hint="cs"/>
          <w:sz w:val="24"/>
          <w:szCs w:val="24"/>
          <w:rtl/>
          <w:lang w:bidi="ar-IQ"/>
        </w:rPr>
        <w:t xml:space="preserve"> المفردة</w:t>
      </w:r>
    </w:p>
    <w:p w14:paraId="28744F47" w14:textId="77777777" w:rsidR="00864374" w:rsidRPr="00353BE9" w:rsidRDefault="00190FBA" w:rsidP="00190FBA">
      <w:pPr>
        <w:ind w:left="720"/>
        <w:rPr>
          <w:sz w:val="24"/>
          <w:szCs w:val="24"/>
          <w:lang w:bidi="ar-IQ"/>
        </w:rPr>
      </w:pPr>
      <w:r w:rsidRPr="00353BE9">
        <w:rPr>
          <w:rFonts w:hint="cs"/>
          <w:sz w:val="24"/>
          <w:szCs w:val="24"/>
          <w:rtl/>
          <w:lang w:bidi="ar-IQ"/>
        </w:rPr>
        <w:t xml:space="preserve">الفعل المفرد نضيف له فقط </w:t>
      </w:r>
      <w:proofErr w:type="spellStart"/>
      <w:r w:rsidRPr="00353BE9">
        <w:rPr>
          <w:sz w:val="24"/>
          <w:szCs w:val="24"/>
          <w:lang w:bidi="ar-IQ"/>
        </w:rPr>
        <w:t>ing</w:t>
      </w:r>
      <w:proofErr w:type="spellEnd"/>
    </w:p>
    <w:p w14:paraId="1112222D" w14:textId="77777777" w:rsidR="00864374" w:rsidRPr="00864374" w:rsidRDefault="00864374" w:rsidP="00661B59">
      <w:pPr>
        <w:ind w:left="720"/>
        <w:rPr>
          <w:sz w:val="40"/>
          <w:szCs w:val="40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play → playing, read → reading</w:t>
      </w:r>
    </w:p>
    <w:p w14:paraId="7FB5C17B" w14:textId="77777777" w:rsidR="00864374" w:rsidRPr="00864374" w:rsidRDefault="00864374" w:rsidP="00864374">
      <w:pPr>
        <w:ind w:left="720"/>
        <w:rPr>
          <w:sz w:val="40"/>
          <w:szCs w:val="40"/>
          <w:lang w:bidi="ar-IQ"/>
        </w:rPr>
      </w:pPr>
    </w:p>
    <w:p w14:paraId="7ACC812B" w14:textId="77777777" w:rsidR="00864374" w:rsidRPr="00353BE9" w:rsidRDefault="00864374" w:rsidP="00661B59">
      <w:pPr>
        <w:bidi w:val="0"/>
        <w:ind w:left="720"/>
        <w:rPr>
          <w:b/>
          <w:bCs/>
          <w:sz w:val="28"/>
          <w:szCs w:val="28"/>
          <w:lang w:bidi="ar-IQ"/>
        </w:rPr>
      </w:pPr>
      <w:r w:rsidRPr="00353BE9">
        <w:rPr>
          <w:rFonts w:cs="Arial"/>
          <w:b/>
          <w:bCs/>
          <w:sz w:val="28"/>
          <w:szCs w:val="28"/>
          <w:rtl/>
          <w:lang w:bidi="ar-IQ"/>
        </w:rPr>
        <w:t>2</w:t>
      </w:r>
      <w:r w:rsidR="00190FBA" w:rsidRPr="00353BE9">
        <w:rPr>
          <w:rFonts w:cs="Arial"/>
          <w:b/>
          <w:bCs/>
          <w:sz w:val="28"/>
          <w:szCs w:val="28"/>
          <w:lang w:bidi="ar-IQ"/>
        </w:rPr>
        <w:t>-</w:t>
      </w:r>
      <w:r w:rsidRPr="00353BE9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53BE9">
        <w:rPr>
          <w:b/>
          <w:bCs/>
          <w:sz w:val="28"/>
          <w:szCs w:val="28"/>
          <w:lang w:bidi="ar-IQ"/>
        </w:rPr>
        <w:t>Verbs Ending in e</w:t>
      </w:r>
      <w:r w:rsidRPr="00353BE9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128447A2" w14:textId="77777777" w:rsidR="00864374" w:rsidRPr="00353BE9" w:rsidRDefault="00190FBA" w:rsidP="00864374">
      <w:pPr>
        <w:ind w:left="720"/>
        <w:rPr>
          <w:sz w:val="24"/>
          <w:szCs w:val="24"/>
          <w:lang w:bidi="ar-IQ"/>
        </w:rPr>
      </w:pPr>
      <w:r w:rsidRPr="00353BE9">
        <w:rPr>
          <w:rFonts w:hint="cs"/>
          <w:sz w:val="24"/>
          <w:szCs w:val="24"/>
          <w:rtl/>
          <w:lang w:bidi="ar-IQ"/>
        </w:rPr>
        <w:t xml:space="preserve">اذا انتهى الفعل ب </w:t>
      </w:r>
      <w:proofErr w:type="gramStart"/>
      <w:r w:rsidRPr="00353BE9">
        <w:rPr>
          <w:rFonts w:hint="cs"/>
          <w:sz w:val="24"/>
          <w:szCs w:val="24"/>
          <w:rtl/>
          <w:lang w:bidi="ar-IQ"/>
        </w:rPr>
        <w:t xml:space="preserve">حرف </w:t>
      </w:r>
      <w:r w:rsidRPr="00353BE9">
        <w:rPr>
          <w:sz w:val="24"/>
          <w:szCs w:val="24"/>
          <w:lang w:bidi="ar-IQ"/>
        </w:rPr>
        <w:t xml:space="preserve"> e</w:t>
      </w:r>
      <w:proofErr w:type="gramEnd"/>
      <w:r w:rsidRPr="00353BE9">
        <w:rPr>
          <w:sz w:val="24"/>
          <w:szCs w:val="24"/>
          <w:lang w:bidi="ar-IQ"/>
        </w:rPr>
        <w:t xml:space="preserve"> </w:t>
      </w:r>
      <w:r w:rsidRPr="00353BE9">
        <w:rPr>
          <w:rFonts w:hint="cs"/>
          <w:sz w:val="24"/>
          <w:szCs w:val="24"/>
          <w:rtl/>
          <w:lang w:bidi="ar-IQ"/>
        </w:rPr>
        <w:t xml:space="preserve">نضيف فقط </w:t>
      </w:r>
      <w:r w:rsidRPr="00353BE9">
        <w:rPr>
          <w:sz w:val="24"/>
          <w:szCs w:val="24"/>
          <w:lang w:bidi="ar-IQ"/>
        </w:rPr>
        <w:t xml:space="preserve"> </w:t>
      </w:r>
      <w:proofErr w:type="spellStart"/>
      <w:r w:rsidRPr="00353BE9">
        <w:rPr>
          <w:sz w:val="24"/>
          <w:szCs w:val="24"/>
          <w:lang w:bidi="ar-IQ"/>
        </w:rPr>
        <w:t>ing</w:t>
      </w:r>
      <w:proofErr w:type="spellEnd"/>
      <w:r w:rsidRPr="00353BE9">
        <w:rPr>
          <w:sz w:val="24"/>
          <w:szCs w:val="24"/>
          <w:lang w:bidi="ar-IQ"/>
        </w:rPr>
        <w:t xml:space="preserve"> </w:t>
      </w:r>
    </w:p>
    <w:p w14:paraId="77BCD2D0" w14:textId="77777777" w:rsidR="00864374" w:rsidRPr="00353BE9" w:rsidRDefault="00864374" w:rsidP="00190FBA">
      <w:pPr>
        <w:ind w:left="720"/>
        <w:rPr>
          <w:sz w:val="24"/>
          <w:szCs w:val="24"/>
          <w:rtl/>
          <w:lang w:bidi="ar-IQ"/>
        </w:rPr>
      </w:pPr>
    </w:p>
    <w:p w14:paraId="21F061E9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make → making, drive → driving</w:t>
      </w:r>
    </w:p>
    <w:p w14:paraId="1DE8F44C" w14:textId="77777777" w:rsidR="00190FBA" w:rsidRPr="00353BE9" w:rsidRDefault="00190FBA" w:rsidP="00190FBA">
      <w:pPr>
        <w:ind w:left="720"/>
        <w:rPr>
          <w:rFonts w:cs="Arial"/>
          <w:sz w:val="24"/>
          <w:szCs w:val="24"/>
          <w:lang w:bidi="ar-IQ"/>
        </w:rPr>
      </w:pPr>
      <w:r w:rsidRPr="00353BE9">
        <w:rPr>
          <w:rFonts w:cs="Arial" w:hint="cs"/>
          <w:sz w:val="24"/>
          <w:szCs w:val="24"/>
          <w:rtl/>
          <w:lang w:bidi="ar-IQ"/>
        </w:rPr>
        <w:t xml:space="preserve">اذا انتهى الفعل </w:t>
      </w:r>
      <w:proofErr w:type="gramStart"/>
      <w:r w:rsidRPr="00353BE9">
        <w:rPr>
          <w:rFonts w:cs="Arial" w:hint="cs"/>
          <w:sz w:val="24"/>
          <w:szCs w:val="24"/>
          <w:rtl/>
          <w:lang w:bidi="ar-IQ"/>
        </w:rPr>
        <w:t>ب  الحروف</w:t>
      </w:r>
      <w:proofErr w:type="gramEnd"/>
      <w:r w:rsidRPr="00353BE9">
        <w:rPr>
          <w:rFonts w:cs="Arial" w:hint="cs"/>
          <w:sz w:val="24"/>
          <w:szCs w:val="24"/>
          <w:rtl/>
          <w:lang w:bidi="ar-IQ"/>
        </w:rPr>
        <w:t xml:space="preserve"> المذكورة لا يحذف </w:t>
      </w:r>
    </w:p>
    <w:p w14:paraId="0CF0DA7C" w14:textId="77777777" w:rsidR="00190FBA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864374">
        <w:rPr>
          <w:rFonts w:cs="Arial"/>
          <w:sz w:val="40"/>
          <w:szCs w:val="40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Exception: If the verb ends in -</w:t>
      </w:r>
      <w:proofErr w:type="spellStart"/>
      <w:r w:rsidRPr="00353BE9">
        <w:rPr>
          <w:sz w:val="24"/>
          <w:szCs w:val="24"/>
          <w:lang w:bidi="ar-IQ"/>
        </w:rPr>
        <w:t>ee</w:t>
      </w:r>
      <w:proofErr w:type="spellEnd"/>
      <w:r w:rsidRPr="00353BE9">
        <w:rPr>
          <w:sz w:val="24"/>
          <w:szCs w:val="24"/>
          <w:lang w:bidi="ar-IQ"/>
        </w:rPr>
        <w:t>, -</w:t>
      </w:r>
      <w:proofErr w:type="spellStart"/>
      <w:r w:rsidRPr="00353BE9">
        <w:rPr>
          <w:sz w:val="24"/>
          <w:szCs w:val="24"/>
          <w:lang w:bidi="ar-IQ"/>
        </w:rPr>
        <w:t>oe</w:t>
      </w:r>
      <w:proofErr w:type="spellEnd"/>
      <w:r w:rsidRPr="00353BE9">
        <w:rPr>
          <w:sz w:val="24"/>
          <w:szCs w:val="24"/>
          <w:lang w:bidi="ar-IQ"/>
        </w:rPr>
        <w:t>, or -ye,</w:t>
      </w:r>
    </w:p>
    <w:p w14:paraId="0EFA767B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• </w:t>
      </w:r>
      <w:r w:rsidRPr="00353BE9">
        <w:rPr>
          <w:sz w:val="24"/>
          <w:szCs w:val="24"/>
          <w:lang w:bidi="ar-IQ"/>
        </w:rPr>
        <w:t>Example: agree → agreeing, see → seeing</w:t>
      </w:r>
    </w:p>
    <w:p w14:paraId="399FFF56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</w:p>
    <w:p w14:paraId="4A1357FD" w14:textId="77777777" w:rsidR="00190FBA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3. </w:t>
      </w:r>
      <w:r w:rsidR="00190FBA" w:rsidRPr="00353BE9">
        <w:rPr>
          <w:sz w:val="24"/>
          <w:szCs w:val="24"/>
          <w:lang w:bidi="ar-IQ"/>
        </w:rPr>
        <w:t xml:space="preserve">– </w:t>
      </w:r>
      <w:r w:rsidR="00190FBA" w:rsidRPr="00353BE9">
        <w:rPr>
          <w:rFonts w:hint="cs"/>
          <w:sz w:val="24"/>
          <w:szCs w:val="24"/>
          <w:rtl/>
          <w:lang w:bidi="ar-IQ"/>
        </w:rPr>
        <w:t>الفعل الذي ينتهي بحرف صحيح وقبله حرف علة نضاعف الحرف الأخير ونضيف</w:t>
      </w:r>
    </w:p>
    <w:p w14:paraId="63236544" w14:textId="77777777" w:rsidR="00864374" w:rsidRPr="00353BE9" w:rsidRDefault="00190FBA" w:rsidP="00661B59">
      <w:pPr>
        <w:bidi w:val="0"/>
        <w:ind w:left="720"/>
        <w:rPr>
          <w:sz w:val="24"/>
          <w:szCs w:val="24"/>
          <w:lang w:bidi="ar-IQ"/>
        </w:rPr>
      </w:pPr>
      <w:proofErr w:type="spellStart"/>
      <w:r w:rsidRPr="00353BE9">
        <w:rPr>
          <w:rFonts w:cs="Arial"/>
          <w:sz w:val="24"/>
          <w:szCs w:val="24"/>
          <w:lang w:bidi="ar-IQ"/>
        </w:rPr>
        <w:lastRenderedPageBreak/>
        <w:t>ing</w:t>
      </w:r>
      <w:proofErr w:type="spellEnd"/>
      <w:r w:rsidRPr="00353BE9">
        <w:rPr>
          <w:rFonts w:hint="cs"/>
          <w:sz w:val="24"/>
          <w:szCs w:val="24"/>
          <w:rtl/>
          <w:lang w:bidi="ar-IQ"/>
        </w:rPr>
        <w:t xml:space="preserve"> </w:t>
      </w:r>
      <w:r w:rsidRPr="00353BE9">
        <w:rPr>
          <w:sz w:val="24"/>
          <w:szCs w:val="24"/>
          <w:lang w:bidi="ar-IQ"/>
        </w:rPr>
        <w:t xml:space="preserve"> </w:t>
      </w:r>
    </w:p>
    <w:p w14:paraId="5FF0D22B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run → running, sit → sitting</w:t>
      </w:r>
    </w:p>
    <w:p w14:paraId="34BBAE1D" w14:textId="77777777" w:rsidR="00864374" w:rsidRPr="00353BE9" w:rsidRDefault="00864374" w:rsidP="0036287C">
      <w:pPr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="0036287C" w:rsidRPr="00353BE9">
        <w:rPr>
          <w:rFonts w:cs="Arial" w:hint="cs"/>
          <w:sz w:val="24"/>
          <w:szCs w:val="24"/>
          <w:rtl/>
          <w:lang w:bidi="ar-IQ"/>
        </w:rPr>
        <w:t xml:space="preserve">ماعدا الأفعال التي تنتهي ب </w:t>
      </w:r>
      <w:r w:rsidR="0036287C" w:rsidRPr="00353BE9">
        <w:rPr>
          <w:rFonts w:cs="Arial"/>
          <w:sz w:val="24"/>
          <w:szCs w:val="24"/>
          <w:lang w:bidi="ar-IQ"/>
        </w:rPr>
        <w:t>o-x</w:t>
      </w:r>
      <w:r w:rsidR="0036287C" w:rsidRPr="00353BE9">
        <w:rPr>
          <w:rFonts w:cs="Arial" w:hint="cs"/>
          <w:sz w:val="24"/>
          <w:szCs w:val="24"/>
          <w:rtl/>
          <w:lang w:bidi="ar-IQ"/>
        </w:rPr>
        <w:t xml:space="preserve"> الفعل يبقى ونضيف فقط </w:t>
      </w:r>
      <w:proofErr w:type="spellStart"/>
      <w:r w:rsidR="0036287C" w:rsidRPr="00353BE9">
        <w:rPr>
          <w:rFonts w:cs="Arial"/>
          <w:sz w:val="24"/>
          <w:szCs w:val="24"/>
          <w:lang w:bidi="ar-IQ"/>
        </w:rPr>
        <w:t>ing</w:t>
      </w:r>
      <w:proofErr w:type="spellEnd"/>
    </w:p>
    <w:p w14:paraId="1F1356FE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fix → fixing, snow → snowing</w:t>
      </w:r>
    </w:p>
    <w:p w14:paraId="43FD1A8D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5FF0699D" w14:textId="77777777" w:rsidR="00864374" w:rsidRPr="00353BE9" w:rsidRDefault="0036287C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>4</w:t>
      </w:r>
      <w:r w:rsidRPr="00353BE9">
        <w:rPr>
          <w:rFonts w:cs="Arial"/>
          <w:sz w:val="24"/>
          <w:szCs w:val="24"/>
          <w:lang w:bidi="ar-IQ"/>
        </w:rPr>
        <w:t>-</w:t>
      </w:r>
      <w:r w:rsidRPr="00353BE9">
        <w:rPr>
          <w:rFonts w:cs="Arial" w:hint="cs"/>
          <w:sz w:val="24"/>
          <w:szCs w:val="24"/>
          <w:rtl/>
          <w:lang w:bidi="ar-IQ"/>
        </w:rPr>
        <w:t xml:space="preserve">الفعل ينتهي بحرف صحيح وقبله حرف علة يضاعف </w:t>
      </w:r>
      <w:proofErr w:type="gramStart"/>
      <w:r w:rsidRPr="00353BE9">
        <w:rPr>
          <w:rFonts w:cs="Arial" w:hint="cs"/>
          <w:sz w:val="24"/>
          <w:szCs w:val="24"/>
          <w:rtl/>
          <w:lang w:bidi="ar-IQ"/>
        </w:rPr>
        <w:t xml:space="preserve">الحرف </w:t>
      </w:r>
      <w:r w:rsidRPr="00353BE9">
        <w:rPr>
          <w:rFonts w:cs="Arial"/>
          <w:sz w:val="24"/>
          <w:szCs w:val="24"/>
          <w:lang w:bidi="ar-IQ"/>
        </w:rPr>
        <w:t xml:space="preserve"> </w:t>
      </w:r>
      <w:r w:rsidRPr="00353BE9">
        <w:rPr>
          <w:rFonts w:cs="Arial" w:hint="cs"/>
          <w:sz w:val="24"/>
          <w:szCs w:val="24"/>
          <w:rtl/>
          <w:lang w:bidi="ar-IQ"/>
        </w:rPr>
        <w:t>الأخير</w:t>
      </w:r>
      <w:proofErr w:type="gramEnd"/>
      <w:r w:rsidRPr="00353BE9">
        <w:rPr>
          <w:rFonts w:cs="Arial" w:hint="cs"/>
          <w:sz w:val="24"/>
          <w:szCs w:val="24"/>
          <w:rtl/>
          <w:lang w:bidi="ar-IQ"/>
        </w:rPr>
        <w:t xml:space="preserve"> ونضيف</w:t>
      </w:r>
      <w:proofErr w:type="spellStart"/>
      <w:r w:rsidRPr="00353BE9">
        <w:rPr>
          <w:rFonts w:cs="Arial"/>
          <w:sz w:val="24"/>
          <w:szCs w:val="24"/>
          <w:lang w:bidi="ar-IQ"/>
        </w:rPr>
        <w:t>ing</w:t>
      </w:r>
      <w:proofErr w:type="spellEnd"/>
      <w:r w:rsidRPr="00353BE9">
        <w:rPr>
          <w:rFonts w:cs="Arial"/>
          <w:sz w:val="24"/>
          <w:szCs w:val="24"/>
          <w:lang w:bidi="ar-IQ"/>
        </w:rPr>
        <w:t xml:space="preserve"> </w:t>
      </w:r>
      <w:r w:rsidRPr="00353BE9">
        <w:rPr>
          <w:rFonts w:cs="Arial" w:hint="cs"/>
          <w:sz w:val="24"/>
          <w:szCs w:val="24"/>
          <w:rtl/>
          <w:lang w:bidi="ar-IQ"/>
        </w:rPr>
        <w:t xml:space="preserve"> </w:t>
      </w:r>
      <w:r w:rsidRPr="00353BE9">
        <w:rPr>
          <w:rFonts w:cs="Arial"/>
          <w:sz w:val="24"/>
          <w:szCs w:val="24"/>
          <w:lang w:bidi="ar-IQ"/>
        </w:rPr>
        <w:t xml:space="preserve"> </w:t>
      </w:r>
    </w:p>
    <w:p w14:paraId="2510966F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0867F778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admit → admitting, begin → beginning</w:t>
      </w:r>
    </w:p>
    <w:p w14:paraId="178D7397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289815CA" w14:textId="77777777" w:rsidR="00864374" w:rsidRPr="00353BE9" w:rsidRDefault="00864374" w:rsidP="00661B59">
      <w:pPr>
        <w:bidi w:val="0"/>
        <w:ind w:left="720"/>
        <w:rPr>
          <w:rFonts w:cs="Arial"/>
          <w:b/>
          <w:bCs/>
          <w:sz w:val="28"/>
          <w:szCs w:val="28"/>
          <w:lang w:bidi="ar-IQ"/>
        </w:rPr>
      </w:pPr>
      <w:r w:rsidRPr="00353BE9">
        <w:rPr>
          <w:rFonts w:cs="Arial"/>
          <w:b/>
          <w:bCs/>
          <w:sz w:val="28"/>
          <w:szCs w:val="28"/>
          <w:rtl/>
          <w:lang w:bidi="ar-IQ"/>
        </w:rPr>
        <w:t xml:space="preserve">5 </w:t>
      </w:r>
      <w:r w:rsidR="0036287C" w:rsidRPr="00353BE9">
        <w:rPr>
          <w:rFonts w:cs="Arial"/>
          <w:b/>
          <w:bCs/>
          <w:sz w:val="28"/>
          <w:szCs w:val="28"/>
          <w:lang w:bidi="ar-IQ"/>
        </w:rPr>
        <w:t>-</w:t>
      </w:r>
      <w:r w:rsidRPr="00353BE9">
        <w:rPr>
          <w:b/>
          <w:bCs/>
          <w:sz w:val="28"/>
          <w:szCs w:val="28"/>
          <w:lang w:bidi="ar-IQ"/>
        </w:rPr>
        <w:t xml:space="preserve">Verbs Ending in </w:t>
      </w:r>
      <w:r w:rsidR="0036287C" w:rsidRPr="00353BE9">
        <w:rPr>
          <w:rFonts w:cs="Arial"/>
          <w:b/>
          <w:bCs/>
          <w:sz w:val="28"/>
          <w:szCs w:val="28"/>
          <w:rtl/>
          <w:lang w:bidi="ar-IQ"/>
        </w:rPr>
        <w:t>–</w:t>
      </w:r>
      <w:proofErr w:type="spellStart"/>
      <w:r w:rsidR="0036287C" w:rsidRPr="00353BE9">
        <w:rPr>
          <w:rFonts w:cs="Arial"/>
          <w:b/>
          <w:bCs/>
          <w:sz w:val="28"/>
          <w:szCs w:val="28"/>
          <w:lang w:bidi="ar-IQ"/>
        </w:rPr>
        <w:t>ie</w:t>
      </w:r>
      <w:proofErr w:type="spellEnd"/>
    </w:p>
    <w:p w14:paraId="6D88A71E" w14:textId="77777777" w:rsidR="00864374" w:rsidRPr="00353BE9" w:rsidRDefault="0036287C" w:rsidP="00AB7BB0">
      <w:pPr>
        <w:ind w:left="720"/>
        <w:rPr>
          <w:sz w:val="24"/>
          <w:szCs w:val="24"/>
          <w:lang w:bidi="ar-IQ"/>
        </w:rPr>
      </w:pPr>
      <w:r w:rsidRPr="00353BE9">
        <w:rPr>
          <w:rFonts w:hint="cs"/>
          <w:sz w:val="24"/>
          <w:szCs w:val="24"/>
          <w:rtl/>
          <w:lang w:bidi="ar-IQ"/>
        </w:rPr>
        <w:t xml:space="preserve">الأفعال التي تنتهي </w:t>
      </w:r>
      <w:proofErr w:type="spellStart"/>
      <w:proofErr w:type="gramStart"/>
      <w:r w:rsidR="00AB7BB0" w:rsidRPr="00353BE9">
        <w:rPr>
          <w:sz w:val="24"/>
          <w:szCs w:val="24"/>
          <w:lang w:bidi="ar-IQ"/>
        </w:rPr>
        <w:t>ie</w:t>
      </w:r>
      <w:proofErr w:type="spellEnd"/>
      <w:r w:rsidR="00AB7BB0" w:rsidRPr="00353BE9">
        <w:rPr>
          <w:sz w:val="24"/>
          <w:szCs w:val="24"/>
          <w:lang w:bidi="ar-IQ"/>
        </w:rPr>
        <w:t xml:space="preserve"> </w:t>
      </w:r>
      <w:r w:rsidR="00AB7BB0" w:rsidRPr="00353BE9">
        <w:rPr>
          <w:rFonts w:hint="cs"/>
          <w:sz w:val="24"/>
          <w:szCs w:val="24"/>
          <w:rtl/>
          <w:lang w:bidi="ar-IQ"/>
        </w:rPr>
        <w:t xml:space="preserve"> تقلب</w:t>
      </w:r>
      <w:proofErr w:type="gramEnd"/>
      <w:r w:rsidR="00AB7BB0" w:rsidRPr="00353BE9">
        <w:rPr>
          <w:rFonts w:hint="cs"/>
          <w:sz w:val="24"/>
          <w:szCs w:val="24"/>
          <w:rtl/>
          <w:lang w:bidi="ar-IQ"/>
        </w:rPr>
        <w:t xml:space="preserve"> الى </w:t>
      </w:r>
      <w:r w:rsidR="00AB7BB0" w:rsidRPr="00353BE9">
        <w:rPr>
          <w:sz w:val="24"/>
          <w:szCs w:val="24"/>
          <w:lang w:bidi="ar-IQ"/>
        </w:rPr>
        <w:t xml:space="preserve">y </w:t>
      </w:r>
      <w:r w:rsidR="00AB7BB0" w:rsidRPr="00353BE9">
        <w:rPr>
          <w:rFonts w:hint="cs"/>
          <w:sz w:val="24"/>
          <w:szCs w:val="24"/>
          <w:rtl/>
          <w:lang w:bidi="ar-IQ"/>
        </w:rPr>
        <w:t xml:space="preserve"> ونضيف </w:t>
      </w:r>
      <w:proofErr w:type="spellStart"/>
      <w:r w:rsidR="00AB7BB0" w:rsidRPr="00353BE9">
        <w:rPr>
          <w:sz w:val="24"/>
          <w:szCs w:val="24"/>
          <w:lang w:bidi="ar-IQ"/>
        </w:rPr>
        <w:t>ing</w:t>
      </w:r>
      <w:proofErr w:type="spellEnd"/>
    </w:p>
    <w:p w14:paraId="2E8027B4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sz w:val="24"/>
          <w:szCs w:val="24"/>
          <w:lang w:bidi="ar-IQ"/>
        </w:rPr>
        <w:t>Change -</w:t>
      </w:r>
      <w:proofErr w:type="spellStart"/>
      <w:r w:rsidRPr="00353BE9">
        <w:rPr>
          <w:sz w:val="24"/>
          <w:szCs w:val="24"/>
          <w:lang w:bidi="ar-IQ"/>
        </w:rPr>
        <w:t>ie</w:t>
      </w:r>
      <w:proofErr w:type="spellEnd"/>
      <w:r w:rsidRPr="00353BE9">
        <w:rPr>
          <w:sz w:val="24"/>
          <w:szCs w:val="24"/>
          <w:lang w:bidi="ar-IQ"/>
        </w:rPr>
        <w:t xml:space="preserve"> to -y before adding -</w:t>
      </w:r>
      <w:proofErr w:type="spellStart"/>
      <w:r w:rsidRPr="00353BE9">
        <w:rPr>
          <w:sz w:val="24"/>
          <w:szCs w:val="24"/>
          <w:lang w:bidi="ar-IQ"/>
        </w:rPr>
        <w:t>ing</w:t>
      </w:r>
      <w:proofErr w:type="spellEnd"/>
      <w:r w:rsidRPr="00353BE9">
        <w:rPr>
          <w:rFonts w:cs="Arial"/>
          <w:sz w:val="24"/>
          <w:szCs w:val="24"/>
          <w:rtl/>
          <w:lang w:bidi="ar-IQ"/>
        </w:rPr>
        <w:t>.</w:t>
      </w:r>
    </w:p>
    <w:p w14:paraId="057FFD56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1A2670A9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die → dying, lie → lying</w:t>
      </w:r>
    </w:p>
    <w:p w14:paraId="4FBCC182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17588852" w14:textId="77777777" w:rsidR="00864374" w:rsidRPr="00353BE9" w:rsidRDefault="00864374" w:rsidP="00661B59">
      <w:pPr>
        <w:bidi w:val="0"/>
        <w:ind w:left="720"/>
        <w:rPr>
          <w:rFonts w:cs="Arial"/>
          <w:b/>
          <w:bCs/>
          <w:sz w:val="28"/>
          <w:szCs w:val="28"/>
          <w:lang w:bidi="ar-IQ"/>
        </w:rPr>
      </w:pPr>
      <w:r w:rsidRPr="00353BE9">
        <w:rPr>
          <w:rFonts w:cs="Arial"/>
          <w:b/>
          <w:bCs/>
          <w:sz w:val="28"/>
          <w:szCs w:val="28"/>
          <w:rtl/>
          <w:lang w:bidi="ar-IQ"/>
        </w:rPr>
        <w:t>6</w:t>
      </w:r>
      <w:r w:rsidR="00AB7BB0" w:rsidRPr="00353BE9">
        <w:rPr>
          <w:rFonts w:cs="Arial"/>
          <w:b/>
          <w:bCs/>
          <w:sz w:val="28"/>
          <w:szCs w:val="28"/>
          <w:lang w:bidi="ar-IQ"/>
        </w:rPr>
        <w:t>-</w:t>
      </w:r>
      <w:r w:rsidRPr="00353BE9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53BE9">
        <w:rPr>
          <w:b/>
          <w:bCs/>
          <w:sz w:val="28"/>
          <w:szCs w:val="28"/>
          <w:lang w:bidi="ar-IQ"/>
        </w:rPr>
        <w:t>Verbs Ending in -c</w:t>
      </w:r>
      <w:r w:rsidRPr="00353BE9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3A728170" w14:textId="77777777" w:rsidR="00AB7BB0" w:rsidRPr="00353BE9" w:rsidRDefault="00AB7BB0" w:rsidP="00AB7BB0">
      <w:pPr>
        <w:ind w:left="720"/>
        <w:rPr>
          <w:sz w:val="24"/>
          <w:szCs w:val="24"/>
          <w:lang w:bidi="ar-IQ"/>
        </w:rPr>
      </w:pPr>
      <w:r w:rsidRPr="00353BE9">
        <w:rPr>
          <w:rFonts w:cs="Arial" w:hint="cs"/>
          <w:sz w:val="24"/>
          <w:szCs w:val="24"/>
          <w:rtl/>
          <w:lang w:bidi="ar-IQ"/>
        </w:rPr>
        <w:t xml:space="preserve">الأفعال التي تنتهي بحرف </w:t>
      </w:r>
      <w:r w:rsidRPr="00353BE9">
        <w:rPr>
          <w:rFonts w:cs="Arial"/>
          <w:sz w:val="24"/>
          <w:szCs w:val="24"/>
          <w:lang w:bidi="ar-IQ"/>
        </w:rPr>
        <w:t xml:space="preserve">c </w:t>
      </w:r>
      <w:r w:rsidRPr="00353BE9">
        <w:rPr>
          <w:rFonts w:cs="Arial" w:hint="cs"/>
          <w:sz w:val="24"/>
          <w:szCs w:val="24"/>
          <w:rtl/>
          <w:lang w:bidi="ar-IQ"/>
        </w:rPr>
        <w:t xml:space="preserve"> </w:t>
      </w:r>
      <w:r w:rsidRPr="00353BE9">
        <w:rPr>
          <w:rFonts w:cs="Arial"/>
          <w:sz w:val="24"/>
          <w:szCs w:val="24"/>
          <w:lang w:bidi="ar-IQ"/>
        </w:rPr>
        <w:t xml:space="preserve"> </w:t>
      </w:r>
      <w:r w:rsidRPr="00353BE9">
        <w:rPr>
          <w:rFonts w:cs="Arial" w:hint="cs"/>
          <w:sz w:val="24"/>
          <w:szCs w:val="24"/>
          <w:rtl/>
          <w:lang w:bidi="ar-IQ"/>
        </w:rPr>
        <w:t xml:space="preserve">نضيف </w:t>
      </w:r>
      <w:proofErr w:type="gramStart"/>
      <w:r w:rsidRPr="00353BE9">
        <w:rPr>
          <w:rFonts w:cs="Arial"/>
          <w:sz w:val="24"/>
          <w:szCs w:val="24"/>
          <w:lang w:bidi="ar-IQ"/>
        </w:rPr>
        <w:t xml:space="preserve">k </w:t>
      </w:r>
      <w:r w:rsidRPr="00353BE9">
        <w:rPr>
          <w:rFonts w:cs="Arial" w:hint="cs"/>
          <w:sz w:val="24"/>
          <w:szCs w:val="24"/>
          <w:rtl/>
          <w:lang w:bidi="ar-IQ"/>
        </w:rPr>
        <w:t xml:space="preserve"> ثم</w:t>
      </w:r>
      <w:proofErr w:type="gramEnd"/>
      <w:r w:rsidRPr="00353BE9">
        <w:rPr>
          <w:rFonts w:cs="Arial" w:hint="cs"/>
          <w:sz w:val="24"/>
          <w:szCs w:val="24"/>
          <w:rtl/>
          <w:lang w:bidi="ar-IQ"/>
        </w:rPr>
        <w:t xml:space="preserve"> نضيف </w:t>
      </w:r>
      <w:proofErr w:type="spellStart"/>
      <w:r w:rsidRPr="00353BE9">
        <w:rPr>
          <w:rFonts w:cs="Arial"/>
          <w:sz w:val="24"/>
          <w:szCs w:val="24"/>
          <w:lang w:bidi="ar-IQ"/>
        </w:rPr>
        <w:t>ing</w:t>
      </w:r>
      <w:proofErr w:type="spellEnd"/>
    </w:p>
    <w:p w14:paraId="55DC82BF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0790CA28" w14:textId="77777777" w:rsidR="00864374" w:rsidRPr="00353BE9" w:rsidRDefault="00864374" w:rsidP="00661B59">
      <w:pPr>
        <w:bidi w:val="0"/>
        <w:ind w:left="720"/>
        <w:rPr>
          <w:sz w:val="24"/>
          <w:szCs w:val="24"/>
          <w:lang w:bidi="ar-IQ"/>
        </w:rPr>
      </w:pPr>
      <w:r w:rsidRPr="00353BE9">
        <w:rPr>
          <w:sz w:val="24"/>
          <w:szCs w:val="24"/>
          <w:lang w:bidi="ar-IQ"/>
        </w:rPr>
        <w:t>Add a -k before adding -</w:t>
      </w:r>
      <w:proofErr w:type="spellStart"/>
      <w:r w:rsidRPr="00353BE9">
        <w:rPr>
          <w:sz w:val="24"/>
          <w:szCs w:val="24"/>
          <w:lang w:bidi="ar-IQ"/>
        </w:rPr>
        <w:t>ing</w:t>
      </w:r>
      <w:proofErr w:type="spellEnd"/>
      <w:r w:rsidRPr="00353BE9">
        <w:rPr>
          <w:rFonts w:cs="Arial"/>
          <w:sz w:val="24"/>
          <w:szCs w:val="24"/>
          <w:rtl/>
          <w:lang w:bidi="ar-IQ"/>
        </w:rPr>
        <w:t>.</w:t>
      </w:r>
    </w:p>
    <w:p w14:paraId="58A8222B" w14:textId="77777777" w:rsidR="00864374" w:rsidRPr="00353BE9" w:rsidRDefault="00864374" w:rsidP="00864374">
      <w:pPr>
        <w:ind w:left="720"/>
        <w:rPr>
          <w:sz w:val="24"/>
          <w:szCs w:val="24"/>
          <w:lang w:bidi="ar-IQ"/>
        </w:rPr>
      </w:pPr>
    </w:p>
    <w:p w14:paraId="4533A9F5" w14:textId="77777777" w:rsidR="00864374" w:rsidRPr="00864374" w:rsidRDefault="00864374" w:rsidP="00661B59">
      <w:pPr>
        <w:bidi w:val="0"/>
        <w:ind w:left="720"/>
        <w:rPr>
          <w:sz w:val="40"/>
          <w:szCs w:val="40"/>
          <w:lang w:bidi="ar-IQ"/>
        </w:rPr>
      </w:pPr>
      <w:r w:rsidRPr="00353BE9">
        <w:rPr>
          <w:rFonts w:cs="Arial"/>
          <w:sz w:val="24"/>
          <w:szCs w:val="24"/>
          <w:rtl/>
          <w:lang w:bidi="ar-IQ"/>
        </w:rPr>
        <w:t xml:space="preserve"> • </w:t>
      </w:r>
      <w:r w:rsidRPr="00353BE9">
        <w:rPr>
          <w:sz w:val="24"/>
          <w:szCs w:val="24"/>
          <w:lang w:bidi="ar-IQ"/>
        </w:rPr>
        <w:t>Example: panic → panicking, mimic → mimicking</w:t>
      </w:r>
    </w:p>
    <w:p w14:paraId="6A0BE9C7" w14:textId="77777777" w:rsidR="00864374" w:rsidRDefault="00864374" w:rsidP="00864374">
      <w:pPr>
        <w:ind w:left="720"/>
        <w:rPr>
          <w:ins w:id="1" w:author="Maher" w:date="2024-10-10T18:24:00Z"/>
          <w:sz w:val="40"/>
          <w:szCs w:val="40"/>
          <w:lang w:bidi="ar-IQ"/>
        </w:rPr>
      </w:pPr>
    </w:p>
    <w:p w14:paraId="661465F6" w14:textId="77777777" w:rsidR="00353BE9" w:rsidRDefault="00353BE9" w:rsidP="00864374">
      <w:pPr>
        <w:ind w:left="720"/>
        <w:rPr>
          <w:ins w:id="2" w:author="Maher" w:date="2024-10-10T18:24:00Z"/>
          <w:sz w:val="40"/>
          <w:szCs w:val="40"/>
          <w:lang w:bidi="ar-IQ"/>
        </w:rPr>
      </w:pPr>
    </w:p>
    <w:p w14:paraId="37987312" w14:textId="77777777" w:rsidR="00353BE9" w:rsidRPr="00353BE9" w:rsidDel="00353BE9" w:rsidRDefault="00353BE9" w:rsidP="00EB1861">
      <w:pPr>
        <w:bidi w:val="0"/>
        <w:rPr>
          <w:del w:id="3" w:author="Maher" w:date="2024-10-10T18:30:00Z"/>
          <w:sz w:val="28"/>
          <w:szCs w:val="28"/>
          <w:lang w:bidi="ar-IQ"/>
        </w:rPr>
      </w:pPr>
      <w:ins w:id="4" w:author="Maher" w:date="2024-10-10T18:24:00Z">
        <w:r>
          <w:rPr>
            <w:rFonts w:hint="cs"/>
            <w:sz w:val="40"/>
            <w:szCs w:val="40"/>
            <w:rtl/>
            <w:lang w:bidi="ar-IQ"/>
          </w:rPr>
          <w:t xml:space="preserve">تصريف </w:t>
        </w:r>
      </w:ins>
      <w:ins w:id="5" w:author="Maher" w:date="2024-10-10T18:25:00Z">
        <w:r>
          <w:rPr>
            <w:rFonts w:hint="cs"/>
            <w:sz w:val="40"/>
            <w:szCs w:val="40"/>
            <w:rtl/>
            <w:lang w:bidi="ar-IQ"/>
          </w:rPr>
          <w:t>الأفعال</w:t>
        </w:r>
      </w:ins>
      <w:ins w:id="6" w:author="Maher" w:date="2024-10-10T18:29:00Z">
        <w:r>
          <w:rPr>
            <w:rFonts w:hint="cs"/>
            <w:sz w:val="40"/>
            <w:szCs w:val="40"/>
            <w:rtl/>
            <w:lang w:bidi="ar-IQ"/>
          </w:rPr>
          <w:t xml:space="preserve"> </w:t>
        </w:r>
      </w:ins>
    </w:p>
    <w:p w14:paraId="6E83582C" w14:textId="77777777" w:rsidR="00353BE9" w:rsidRPr="00353BE9" w:rsidDel="00353BE9" w:rsidRDefault="00353BE9" w:rsidP="00353BE9">
      <w:pPr>
        <w:ind w:left="720"/>
        <w:rPr>
          <w:del w:id="7" w:author="Maher" w:date="2024-10-10T18:30:00Z"/>
          <w:sz w:val="28"/>
          <w:szCs w:val="28"/>
          <w:lang w:bidi="ar-IQ"/>
        </w:rPr>
      </w:pPr>
    </w:p>
    <w:p w14:paraId="3FDA79A2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del w:id="8" w:author="Maher" w:date="2024-10-10T18:30:00Z">
        <w:r w:rsidRPr="00353BE9" w:rsidDel="00353BE9">
          <w:rPr>
            <w:rFonts w:cs="Arial"/>
            <w:sz w:val="28"/>
            <w:szCs w:val="28"/>
            <w:rtl/>
            <w:lang w:bidi="ar-IQ"/>
          </w:rPr>
          <w:delText xml:space="preserve"> </w:delText>
        </w:r>
      </w:del>
      <w:r w:rsidRPr="00353BE9">
        <w:rPr>
          <w:rFonts w:cs="Arial"/>
          <w:sz w:val="28"/>
          <w:szCs w:val="28"/>
          <w:rtl/>
          <w:lang w:bidi="ar-IQ"/>
        </w:rPr>
        <w:t xml:space="preserve">1. </w:t>
      </w:r>
      <w:r w:rsidRPr="00353BE9">
        <w:rPr>
          <w:sz w:val="28"/>
          <w:szCs w:val="28"/>
          <w:lang w:bidi="ar-IQ"/>
        </w:rPr>
        <w:t>Regular Verbs (formed by adding -ed)</w:t>
      </w:r>
      <w:r w:rsidRPr="00353BE9">
        <w:rPr>
          <w:rFonts w:cs="Arial"/>
          <w:sz w:val="28"/>
          <w:szCs w:val="28"/>
          <w:rtl/>
          <w:lang w:bidi="ar-IQ"/>
        </w:rPr>
        <w:t>:</w:t>
      </w:r>
    </w:p>
    <w:p w14:paraId="3B791A30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lastRenderedPageBreak/>
        <w:t xml:space="preserve"> • </w:t>
      </w:r>
      <w:r w:rsidRPr="00353BE9">
        <w:rPr>
          <w:sz w:val="28"/>
          <w:szCs w:val="28"/>
          <w:lang w:bidi="ar-IQ"/>
        </w:rPr>
        <w:t>Play → played</w:t>
      </w:r>
    </w:p>
    <w:p w14:paraId="2FEE7137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Walk → walked</w:t>
      </w:r>
    </w:p>
    <w:p w14:paraId="697A1349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Laugh → laughed</w:t>
      </w:r>
    </w:p>
    <w:p w14:paraId="0B42BC3A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Cook → cooked</w:t>
      </w:r>
    </w:p>
    <w:p w14:paraId="1A3BB558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Jump → jumped</w:t>
      </w:r>
    </w:p>
    <w:p w14:paraId="7FA8B440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2. </w:t>
      </w:r>
      <w:r w:rsidRPr="00353BE9">
        <w:rPr>
          <w:sz w:val="28"/>
          <w:szCs w:val="28"/>
          <w:lang w:bidi="ar-IQ"/>
        </w:rPr>
        <w:t>Irregular Verbs (do not follow a specific pattern)</w:t>
      </w:r>
      <w:r w:rsidRPr="00353BE9">
        <w:rPr>
          <w:rFonts w:cs="Arial"/>
          <w:sz w:val="28"/>
          <w:szCs w:val="28"/>
          <w:rtl/>
          <w:lang w:bidi="ar-IQ"/>
        </w:rPr>
        <w:t>:</w:t>
      </w:r>
    </w:p>
    <w:p w14:paraId="0617FFCD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Go → gone</w:t>
      </w:r>
    </w:p>
    <w:p w14:paraId="61BD1B62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Take → taken</w:t>
      </w:r>
    </w:p>
    <w:p w14:paraId="2ED07C7C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Eat → eaten</w:t>
      </w:r>
    </w:p>
    <w:p w14:paraId="0F445A85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Write → written</w:t>
      </w:r>
    </w:p>
    <w:p w14:paraId="4C516001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Come → come</w:t>
      </w:r>
    </w:p>
    <w:p w14:paraId="68DCEF56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Speak → spoken</w:t>
      </w:r>
    </w:p>
    <w:p w14:paraId="7ED6A26F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See → seen</w:t>
      </w:r>
    </w:p>
    <w:p w14:paraId="0B22879F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Give → given</w:t>
      </w:r>
    </w:p>
    <w:p w14:paraId="46B985A6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Begin → begun</w:t>
      </w:r>
    </w:p>
    <w:p w14:paraId="5649158F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Do → done</w:t>
      </w:r>
    </w:p>
    <w:p w14:paraId="4CCCEA23" w14:textId="77777777" w:rsidR="00353BE9" w:rsidRPr="00353BE9" w:rsidRDefault="00353BE9" w:rsidP="00353BE9">
      <w:pPr>
        <w:bidi w:val="0"/>
        <w:ind w:left="720"/>
        <w:rPr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Have → had</w:t>
      </w:r>
    </w:p>
    <w:p w14:paraId="6C3F1CB9" w14:textId="77777777" w:rsidR="00353BE9" w:rsidDel="00EB1861" w:rsidRDefault="00353BE9" w:rsidP="00353BE9">
      <w:pPr>
        <w:bidi w:val="0"/>
        <w:ind w:left="720"/>
        <w:rPr>
          <w:del w:id="9" w:author="Maher" w:date="2024-10-10T18:49:00Z"/>
          <w:sz w:val="28"/>
          <w:szCs w:val="28"/>
          <w:lang w:bidi="ar-IQ"/>
        </w:rPr>
      </w:pPr>
      <w:r w:rsidRPr="00353BE9">
        <w:rPr>
          <w:rFonts w:cs="Arial"/>
          <w:sz w:val="28"/>
          <w:szCs w:val="28"/>
          <w:rtl/>
          <w:lang w:bidi="ar-IQ"/>
        </w:rPr>
        <w:t xml:space="preserve"> • </w:t>
      </w:r>
      <w:r w:rsidRPr="00353BE9">
        <w:rPr>
          <w:sz w:val="28"/>
          <w:szCs w:val="28"/>
          <w:lang w:bidi="ar-IQ"/>
        </w:rPr>
        <w:t>Know → known</w:t>
      </w:r>
    </w:p>
    <w:p w14:paraId="4C3DE782" w14:textId="77777777" w:rsidR="00EB1861" w:rsidRPr="00353BE9" w:rsidRDefault="00EB1861" w:rsidP="00EB1861">
      <w:pPr>
        <w:bidi w:val="0"/>
        <w:ind w:left="720"/>
        <w:rPr>
          <w:ins w:id="10" w:author="Maher" w:date="2024-10-10T18:49:00Z"/>
          <w:sz w:val="28"/>
          <w:szCs w:val="28"/>
          <w:lang w:bidi="ar-IQ"/>
        </w:rPr>
      </w:pPr>
    </w:p>
    <w:p w14:paraId="7DE73B44" w14:textId="77777777" w:rsidR="00EB1861" w:rsidRPr="00A23F2C" w:rsidRDefault="00EB1861" w:rsidP="00A23F2C">
      <w:pPr>
        <w:bidi w:val="0"/>
        <w:ind w:left="720"/>
        <w:rPr>
          <w:b/>
          <w:bCs/>
          <w:sz w:val="32"/>
          <w:szCs w:val="32"/>
          <w:lang w:bidi="ar-IQ"/>
        </w:rPr>
      </w:pPr>
      <w:r w:rsidRPr="00A23F2C">
        <w:rPr>
          <w:b/>
          <w:bCs/>
          <w:sz w:val="32"/>
          <w:szCs w:val="32"/>
          <w:lang w:bidi="ar-IQ"/>
        </w:rPr>
        <w:t>Passive Voice Overview</w:t>
      </w:r>
    </w:p>
    <w:p w14:paraId="2AD9A620" w14:textId="77777777" w:rsidR="00EB1861" w:rsidRPr="00EB1861" w:rsidRDefault="00EB1861" w:rsidP="00A23F2C">
      <w:pPr>
        <w:bidi w:val="0"/>
        <w:rPr>
          <w:sz w:val="28"/>
          <w:szCs w:val="28"/>
          <w:lang w:bidi="ar-IQ"/>
        </w:rPr>
      </w:pPr>
    </w:p>
    <w:p w14:paraId="7AC6EE5E" w14:textId="77777777" w:rsidR="00EB1861" w:rsidRPr="00EB1861" w:rsidRDefault="00EB1861" w:rsidP="00A23F2C">
      <w:pPr>
        <w:bidi w:val="0"/>
        <w:rPr>
          <w:sz w:val="28"/>
          <w:szCs w:val="28"/>
          <w:lang w:bidi="ar-IQ"/>
        </w:rPr>
      </w:pPr>
      <w:r w:rsidRPr="00EB1861">
        <w:rPr>
          <w:sz w:val="28"/>
          <w:szCs w:val="28"/>
          <w:lang w:bidi="ar-IQ"/>
        </w:rPr>
        <w:t>In the passive voice, the subject of the sentence is acted upon rather than performing the action. The structure typically includes a form of the verb "to be" followed by the past participle of the main verb</w:t>
      </w:r>
      <w:r w:rsidRPr="00EB1861">
        <w:rPr>
          <w:rFonts w:cs="Arial"/>
          <w:sz w:val="28"/>
          <w:szCs w:val="28"/>
          <w:rtl/>
          <w:lang w:bidi="ar-IQ"/>
        </w:rPr>
        <w:t>.</w:t>
      </w:r>
    </w:p>
    <w:p w14:paraId="3CB376B2" w14:textId="77777777" w:rsidR="00EB1861" w:rsidRPr="00EB1861" w:rsidRDefault="00EB1861" w:rsidP="00A23F2C">
      <w:pPr>
        <w:bidi w:val="0"/>
        <w:rPr>
          <w:sz w:val="28"/>
          <w:szCs w:val="28"/>
          <w:lang w:bidi="ar-IQ"/>
        </w:rPr>
      </w:pPr>
    </w:p>
    <w:p w14:paraId="4BDD6FE4" w14:textId="77777777" w:rsidR="00EB1861" w:rsidRPr="00A23F2C" w:rsidRDefault="00EB1861" w:rsidP="00A23F2C">
      <w:pPr>
        <w:bidi w:val="0"/>
        <w:rPr>
          <w:color w:val="000000" w:themeColor="text1"/>
          <w:sz w:val="28"/>
          <w:szCs w:val="28"/>
          <w:lang w:bidi="ar-IQ"/>
        </w:rPr>
      </w:pPr>
      <w:r w:rsidRPr="00A23F2C">
        <w:rPr>
          <w:color w:val="000000" w:themeColor="text1"/>
          <w:sz w:val="28"/>
          <w:szCs w:val="28"/>
          <w:lang w:bidi="ar-IQ"/>
        </w:rPr>
        <w:lastRenderedPageBreak/>
        <w:t>Passive Voice by Tense</w:t>
      </w:r>
    </w:p>
    <w:p w14:paraId="091A66E2" w14:textId="77777777" w:rsidR="00EB1861" w:rsidRPr="00A23F2C" w:rsidRDefault="00EB1861" w:rsidP="00A23F2C">
      <w:pPr>
        <w:bidi w:val="0"/>
        <w:rPr>
          <w:color w:val="000000" w:themeColor="text1"/>
          <w:sz w:val="28"/>
          <w:szCs w:val="28"/>
          <w:lang w:bidi="ar-IQ"/>
        </w:rPr>
      </w:pPr>
    </w:p>
    <w:p w14:paraId="54E9928A" w14:textId="77777777" w:rsidR="00EB1861" w:rsidRPr="00A23F2C" w:rsidRDefault="00EB1861" w:rsidP="00A23F2C">
      <w:pPr>
        <w:bidi w:val="0"/>
        <w:rPr>
          <w:color w:val="000000" w:themeColor="text1"/>
          <w:sz w:val="28"/>
          <w:szCs w:val="28"/>
          <w:lang w:bidi="ar-IQ"/>
        </w:rPr>
      </w:pPr>
      <w:r w:rsidRPr="00A23F2C">
        <w:rPr>
          <w:rFonts w:cs="Arial"/>
          <w:color w:val="000000" w:themeColor="text1"/>
          <w:sz w:val="28"/>
          <w:szCs w:val="28"/>
          <w:rtl/>
          <w:lang w:bidi="ar-IQ"/>
        </w:rPr>
        <w:t xml:space="preserve">1. </w:t>
      </w:r>
      <w:r w:rsidRPr="00A23F2C">
        <w:rPr>
          <w:color w:val="000000" w:themeColor="text1"/>
          <w:sz w:val="28"/>
          <w:szCs w:val="28"/>
          <w:lang w:bidi="ar-IQ"/>
        </w:rPr>
        <w:t>Present Simple</w:t>
      </w:r>
    </w:p>
    <w:p w14:paraId="1FA798F1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am/is/are + past participle</w:t>
      </w:r>
    </w:p>
    <w:p w14:paraId="7BA32319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cake is eaten by the children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3C867636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0D71C079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2</w:t>
      </w: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Pr="00A23F2C">
        <w:rPr>
          <w:b/>
          <w:bCs/>
          <w:color w:val="000000" w:themeColor="text1"/>
          <w:sz w:val="28"/>
          <w:szCs w:val="28"/>
          <w:lang w:bidi="ar-IQ"/>
        </w:rPr>
        <w:t>Present Continuous</w:t>
      </w:r>
    </w:p>
    <w:p w14:paraId="5FF1A70A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am/is/are being + past participle</w:t>
      </w:r>
    </w:p>
    <w:p w14:paraId="54A2169B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house is being painted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694A0854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582E7E6B" w14:textId="77777777" w:rsidR="00EB1861" w:rsidRPr="00A23F2C" w:rsidRDefault="00EB1861" w:rsidP="00A23F2C">
      <w:pPr>
        <w:bidi w:val="0"/>
        <w:rPr>
          <w:b/>
          <w:bCs/>
          <w:color w:val="000000" w:themeColor="text1"/>
          <w:sz w:val="28"/>
          <w:szCs w:val="28"/>
          <w:lang w:bidi="ar-IQ"/>
        </w:rPr>
      </w:pP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3</w:t>
      </w:r>
      <w:r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A23F2C">
        <w:rPr>
          <w:b/>
          <w:bCs/>
          <w:color w:val="000000" w:themeColor="text1"/>
          <w:sz w:val="28"/>
          <w:szCs w:val="28"/>
          <w:lang w:bidi="ar-IQ"/>
        </w:rPr>
        <w:t>Present Perfect</w:t>
      </w:r>
    </w:p>
    <w:p w14:paraId="0AB4AB09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has/have been + past participle</w:t>
      </w:r>
    </w:p>
    <w:p w14:paraId="50123BC7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report has been submitted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668C3461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2BC26D71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8"/>
          <w:szCs w:val="28"/>
          <w:rtl/>
          <w:lang w:bidi="ar-IQ"/>
        </w:rPr>
        <w:t>4</w:t>
      </w: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="00A23F2C"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Pr="00A23F2C">
        <w:rPr>
          <w:b/>
          <w:bCs/>
          <w:color w:val="000000" w:themeColor="text1"/>
          <w:sz w:val="28"/>
          <w:szCs w:val="28"/>
          <w:lang w:bidi="ar-IQ"/>
        </w:rPr>
        <w:t>Past Simple</w:t>
      </w:r>
    </w:p>
    <w:p w14:paraId="5CED59B9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was/were + past participle</w:t>
      </w:r>
    </w:p>
    <w:p w14:paraId="1897E799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letter was sent yesterday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169CA6CF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12B81EF4" w14:textId="77777777" w:rsidR="00EB1861" w:rsidRPr="00A23F2C" w:rsidRDefault="00EB1861" w:rsidP="00A23F2C">
      <w:pPr>
        <w:bidi w:val="0"/>
        <w:rPr>
          <w:b/>
          <w:bCs/>
          <w:color w:val="000000" w:themeColor="text1"/>
          <w:sz w:val="28"/>
          <w:szCs w:val="28"/>
          <w:lang w:bidi="ar-IQ"/>
        </w:rPr>
      </w:pP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5</w:t>
      </w:r>
      <w:r w:rsidR="00A23F2C"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A23F2C">
        <w:rPr>
          <w:b/>
          <w:bCs/>
          <w:color w:val="000000" w:themeColor="text1"/>
          <w:sz w:val="28"/>
          <w:szCs w:val="28"/>
          <w:lang w:bidi="ar-IQ"/>
        </w:rPr>
        <w:t>Past Continuous</w:t>
      </w:r>
    </w:p>
    <w:p w14:paraId="3C88429E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was/were being + past participle</w:t>
      </w:r>
    </w:p>
    <w:p w14:paraId="52708848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song was being played on the radio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422906AD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3AF1F07E" w14:textId="77777777" w:rsidR="00EB1861" w:rsidRPr="00A23F2C" w:rsidRDefault="00EB1861" w:rsidP="00A23F2C">
      <w:pPr>
        <w:bidi w:val="0"/>
        <w:rPr>
          <w:b/>
          <w:bCs/>
          <w:color w:val="000000" w:themeColor="text1"/>
          <w:sz w:val="28"/>
          <w:szCs w:val="28"/>
          <w:lang w:bidi="ar-IQ"/>
        </w:rPr>
      </w:pP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6</w:t>
      </w:r>
      <w:r w:rsidR="00A23F2C"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A23F2C">
        <w:rPr>
          <w:b/>
          <w:bCs/>
          <w:color w:val="000000" w:themeColor="text1"/>
          <w:sz w:val="28"/>
          <w:szCs w:val="28"/>
          <w:lang w:bidi="ar-IQ"/>
        </w:rPr>
        <w:t>Past Perfect</w:t>
      </w:r>
    </w:p>
    <w:p w14:paraId="6EA3DCD9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had been + past participle</w:t>
      </w:r>
    </w:p>
    <w:p w14:paraId="1F5C7130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project had been completed before the deadline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386EF7C2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1423A598" w14:textId="77777777" w:rsidR="00EB1861" w:rsidRPr="00A23F2C" w:rsidRDefault="00EB1861" w:rsidP="00A23F2C">
      <w:pPr>
        <w:bidi w:val="0"/>
        <w:rPr>
          <w:b/>
          <w:bCs/>
          <w:color w:val="000000" w:themeColor="text1"/>
          <w:sz w:val="28"/>
          <w:szCs w:val="28"/>
          <w:lang w:bidi="ar-IQ"/>
        </w:rPr>
      </w:pP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7</w:t>
      </w:r>
      <w:r w:rsidR="00A23F2C"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Pr="00A23F2C">
        <w:rPr>
          <w:b/>
          <w:bCs/>
          <w:color w:val="000000" w:themeColor="text1"/>
          <w:sz w:val="28"/>
          <w:szCs w:val="28"/>
          <w:lang w:bidi="ar-IQ"/>
        </w:rPr>
        <w:t>Future Simple</w:t>
      </w:r>
    </w:p>
    <w:p w14:paraId="36948313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lastRenderedPageBreak/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will be + past participle</w:t>
      </w:r>
    </w:p>
    <w:p w14:paraId="7A7534FC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meeting will be held next week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7D7E9384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7BEE2569" w14:textId="77777777" w:rsidR="00EB1861" w:rsidRPr="00A23F2C" w:rsidRDefault="00A23F2C" w:rsidP="00A23F2C">
      <w:pPr>
        <w:bidi w:val="0"/>
        <w:rPr>
          <w:b/>
          <w:bCs/>
          <w:color w:val="000000" w:themeColor="text1"/>
          <w:sz w:val="28"/>
          <w:szCs w:val="28"/>
          <w:lang w:bidi="ar-IQ"/>
        </w:rPr>
      </w:pPr>
      <w:ins w:id="11" w:author="Maher" w:date="2024-10-10T18:56:00Z">
        <w:r>
          <w:rPr>
            <w:rFonts w:cs="Arial"/>
            <w:b/>
            <w:bCs/>
            <w:color w:val="000000" w:themeColor="text1"/>
            <w:sz w:val="28"/>
            <w:szCs w:val="28"/>
            <w:lang w:bidi="ar-IQ"/>
          </w:rPr>
          <w:t>8</w:t>
        </w:r>
      </w:ins>
      <w:r w:rsidRPr="00A23F2C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 w:rsidR="00EB1861" w:rsidRPr="00A23F2C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="00EB1861" w:rsidRPr="00A23F2C">
        <w:rPr>
          <w:b/>
          <w:bCs/>
          <w:color w:val="000000" w:themeColor="text1"/>
          <w:sz w:val="28"/>
          <w:szCs w:val="28"/>
          <w:lang w:bidi="ar-IQ"/>
        </w:rPr>
        <w:t>Future Perfect</w:t>
      </w:r>
    </w:p>
    <w:p w14:paraId="7A1E3416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Structure: will have been + past participle</w:t>
      </w:r>
    </w:p>
    <w:p w14:paraId="73C13570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 xml:space="preserve">- </w:t>
      </w:r>
      <w:r w:rsidRPr="00A23F2C">
        <w:rPr>
          <w:color w:val="000000" w:themeColor="text1"/>
          <w:sz w:val="24"/>
          <w:szCs w:val="24"/>
          <w:lang w:bidi="ar-IQ"/>
        </w:rPr>
        <w:t>Example: "The work will have been finished by Friday</w:t>
      </w:r>
      <w:r w:rsidRPr="00A23F2C">
        <w:rPr>
          <w:rFonts w:cs="Arial"/>
          <w:color w:val="000000" w:themeColor="text1"/>
          <w:sz w:val="24"/>
          <w:szCs w:val="24"/>
          <w:rtl/>
          <w:lang w:bidi="ar-IQ"/>
        </w:rPr>
        <w:t>."</w:t>
      </w:r>
    </w:p>
    <w:p w14:paraId="562BF6DB" w14:textId="77777777" w:rsidR="00EB1861" w:rsidRPr="00A23F2C" w:rsidRDefault="00EB1861" w:rsidP="00A23F2C">
      <w:pPr>
        <w:bidi w:val="0"/>
        <w:rPr>
          <w:color w:val="000000" w:themeColor="text1"/>
          <w:sz w:val="24"/>
          <w:szCs w:val="24"/>
          <w:lang w:bidi="ar-IQ"/>
        </w:rPr>
      </w:pPr>
    </w:p>
    <w:p w14:paraId="6FAA226C" w14:textId="77777777" w:rsidR="004E3549" w:rsidRPr="00A23F2C" w:rsidDel="00A23F2C" w:rsidRDefault="00EB1861" w:rsidP="00A23F2C">
      <w:pPr>
        <w:bidi w:val="0"/>
        <w:rPr>
          <w:ins w:id="12" w:author="Maher" w:date="2024-10-10T19:08:00Z"/>
          <w:sz w:val="40"/>
          <w:szCs w:val="40"/>
          <w:lang w:bidi="ar-IQ"/>
        </w:rPr>
      </w:pPr>
      <w:del w:id="13" w:author="Maher" w:date="2024-10-10T19:17:00Z">
        <w:r w:rsidRPr="00A23F2C" w:rsidDel="00C95F0C">
          <w:rPr>
            <w:color w:val="000000" w:themeColor="text1"/>
            <w:sz w:val="28"/>
            <w:szCs w:val="28"/>
            <w:lang w:bidi="ar-IQ"/>
          </w:rPr>
          <w:delText xml:space="preserve">| </w:delText>
        </w:r>
      </w:del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3549" w14:paraId="4989E229" w14:textId="77777777" w:rsidTr="004E3549">
        <w:trPr>
          <w:ins w:id="14" w:author="Maher" w:date="2024-10-10T19:08:00Z"/>
        </w:trPr>
        <w:tc>
          <w:tcPr>
            <w:tcW w:w="3116" w:type="dxa"/>
          </w:tcPr>
          <w:p w14:paraId="6CF77487" w14:textId="77777777" w:rsidR="004E3549" w:rsidRDefault="004E3549" w:rsidP="00A23F2C">
            <w:pPr>
              <w:bidi w:val="0"/>
              <w:rPr>
                <w:ins w:id="15" w:author="Maher" w:date="2024-10-10T19:08:00Z"/>
                <w:sz w:val="40"/>
                <w:szCs w:val="40"/>
                <w:lang w:bidi="ar-IQ"/>
              </w:rPr>
            </w:pPr>
            <w:ins w:id="16" w:author="Maher" w:date="2024-10-10T19:09:00Z">
              <w:r>
                <w:rPr>
                  <w:sz w:val="40"/>
                  <w:szCs w:val="40"/>
                  <w:lang w:bidi="ar-IQ"/>
                </w:rPr>
                <w:t>tense</w:t>
              </w:r>
            </w:ins>
          </w:p>
        </w:tc>
        <w:tc>
          <w:tcPr>
            <w:tcW w:w="3117" w:type="dxa"/>
          </w:tcPr>
          <w:p w14:paraId="6C3E6370" w14:textId="77777777" w:rsidR="004E3549" w:rsidRDefault="004E3549" w:rsidP="00A23F2C">
            <w:pPr>
              <w:bidi w:val="0"/>
              <w:rPr>
                <w:ins w:id="17" w:author="Maher" w:date="2024-10-10T19:08:00Z"/>
                <w:sz w:val="40"/>
                <w:szCs w:val="40"/>
                <w:lang w:bidi="ar-IQ"/>
              </w:rPr>
            </w:pPr>
            <w:ins w:id="18" w:author="Maher" w:date="2024-10-10T19:09:00Z">
              <w:r w:rsidRPr="004E3549">
                <w:rPr>
                  <w:sz w:val="40"/>
                  <w:szCs w:val="40"/>
                  <w:lang w:bidi="ar-IQ"/>
                </w:rPr>
                <w:t xml:space="preserve">Structure                       </w:t>
              </w:r>
            </w:ins>
          </w:p>
        </w:tc>
        <w:tc>
          <w:tcPr>
            <w:tcW w:w="3117" w:type="dxa"/>
          </w:tcPr>
          <w:p w14:paraId="3079BE64" w14:textId="77777777" w:rsidR="004E3549" w:rsidRDefault="004E3549" w:rsidP="00A23F2C">
            <w:pPr>
              <w:bidi w:val="0"/>
              <w:rPr>
                <w:ins w:id="19" w:author="Maher" w:date="2024-10-10T19:08:00Z"/>
                <w:sz w:val="40"/>
                <w:szCs w:val="40"/>
                <w:lang w:bidi="ar-IQ"/>
              </w:rPr>
            </w:pPr>
            <w:ins w:id="20" w:author="Maher" w:date="2024-10-10T19:10:00Z">
              <w:r w:rsidRPr="004E3549">
                <w:rPr>
                  <w:sz w:val="40"/>
                  <w:szCs w:val="40"/>
                  <w:lang w:bidi="ar-IQ"/>
                </w:rPr>
                <w:t>Example</w:t>
              </w:r>
            </w:ins>
          </w:p>
        </w:tc>
      </w:tr>
      <w:tr w:rsidR="004E3549" w14:paraId="5699A852" w14:textId="77777777" w:rsidTr="004E3549">
        <w:trPr>
          <w:ins w:id="21" w:author="Maher" w:date="2024-10-10T19:08:00Z"/>
        </w:trPr>
        <w:tc>
          <w:tcPr>
            <w:tcW w:w="3116" w:type="dxa"/>
          </w:tcPr>
          <w:p w14:paraId="49B624F2" w14:textId="77777777" w:rsidR="004E3549" w:rsidRDefault="004E3549" w:rsidP="00A23F2C">
            <w:pPr>
              <w:bidi w:val="0"/>
              <w:rPr>
                <w:ins w:id="22" w:author="Maher" w:date="2024-10-10T19:08:00Z"/>
                <w:sz w:val="40"/>
                <w:szCs w:val="40"/>
                <w:lang w:bidi="ar-IQ"/>
              </w:rPr>
            </w:pPr>
            <w:ins w:id="23" w:author="Maher" w:date="2024-10-10T19:10:00Z">
              <w:r w:rsidRPr="004E3549">
                <w:rPr>
                  <w:sz w:val="40"/>
                  <w:szCs w:val="40"/>
                  <w:lang w:bidi="ar-IQ"/>
                </w:rPr>
                <w:t xml:space="preserve">Present Simple   </w:t>
              </w:r>
            </w:ins>
          </w:p>
        </w:tc>
        <w:tc>
          <w:tcPr>
            <w:tcW w:w="3117" w:type="dxa"/>
          </w:tcPr>
          <w:p w14:paraId="6BB440E3" w14:textId="77777777" w:rsidR="004E3549" w:rsidRDefault="00C95F0C" w:rsidP="00A23F2C">
            <w:pPr>
              <w:bidi w:val="0"/>
              <w:rPr>
                <w:ins w:id="24" w:author="Maher" w:date="2024-10-10T19:08:00Z"/>
                <w:sz w:val="40"/>
                <w:szCs w:val="40"/>
                <w:lang w:bidi="ar-IQ"/>
              </w:rPr>
            </w:pPr>
            <w:ins w:id="25" w:author="Maher" w:date="2024-10-10T19:12:00Z">
              <w:r w:rsidRPr="00C95F0C">
                <w:rPr>
                  <w:sz w:val="40"/>
                  <w:szCs w:val="40"/>
                  <w:lang w:bidi="ar-IQ"/>
                </w:rPr>
                <w:t xml:space="preserve">am/is/are + past participle      </w:t>
              </w:r>
            </w:ins>
          </w:p>
        </w:tc>
        <w:tc>
          <w:tcPr>
            <w:tcW w:w="3117" w:type="dxa"/>
          </w:tcPr>
          <w:p w14:paraId="7D2A30A8" w14:textId="77777777" w:rsidR="004E3549" w:rsidRDefault="00C95F0C" w:rsidP="00A23F2C">
            <w:pPr>
              <w:bidi w:val="0"/>
              <w:rPr>
                <w:ins w:id="26" w:author="Maher" w:date="2024-10-10T19:08:00Z"/>
                <w:sz w:val="40"/>
                <w:szCs w:val="40"/>
                <w:lang w:bidi="ar-IQ"/>
              </w:rPr>
            </w:pPr>
            <w:ins w:id="27" w:author="Maher" w:date="2024-10-10T19:13:00Z">
              <w:r w:rsidRPr="00C95F0C">
                <w:rPr>
                  <w:sz w:val="40"/>
                  <w:szCs w:val="40"/>
                  <w:lang w:bidi="ar-IQ"/>
                </w:rPr>
                <w:t>"The book is read by many</w:t>
              </w:r>
            </w:ins>
          </w:p>
        </w:tc>
      </w:tr>
      <w:tr w:rsidR="004E3549" w14:paraId="5FC9A392" w14:textId="77777777" w:rsidTr="004E3549">
        <w:trPr>
          <w:ins w:id="28" w:author="Maher" w:date="2024-10-10T19:08:00Z"/>
        </w:trPr>
        <w:tc>
          <w:tcPr>
            <w:tcW w:w="3116" w:type="dxa"/>
          </w:tcPr>
          <w:p w14:paraId="5FDB4567" w14:textId="77777777" w:rsidR="004E3549" w:rsidRDefault="004E3549" w:rsidP="00A23F2C">
            <w:pPr>
              <w:bidi w:val="0"/>
              <w:rPr>
                <w:ins w:id="29" w:author="Maher" w:date="2024-10-10T19:08:00Z"/>
                <w:sz w:val="40"/>
                <w:szCs w:val="40"/>
                <w:lang w:bidi="ar-IQ"/>
              </w:rPr>
            </w:pPr>
            <w:ins w:id="30" w:author="Maher" w:date="2024-10-10T19:10:00Z">
              <w:r w:rsidRPr="004E3549">
                <w:rPr>
                  <w:sz w:val="40"/>
                  <w:szCs w:val="40"/>
                  <w:lang w:bidi="ar-IQ"/>
                </w:rPr>
                <w:t>Present Continuous</w:t>
              </w:r>
            </w:ins>
          </w:p>
        </w:tc>
        <w:tc>
          <w:tcPr>
            <w:tcW w:w="3117" w:type="dxa"/>
          </w:tcPr>
          <w:p w14:paraId="7A0264AB" w14:textId="77777777" w:rsidR="004E3549" w:rsidRDefault="00C95F0C" w:rsidP="00A23F2C">
            <w:pPr>
              <w:bidi w:val="0"/>
              <w:rPr>
                <w:ins w:id="31" w:author="Maher" w:date="2024-10-10T19:08:00Z"/>
                <w:sz w:val="40"/>
                <w:szCs w:val="40"/>
                <w:lang w:bidi="ar-IQ"/>
              </w:rPr>
            </w:pPr>
            <w:ins w:id="32" w:author="Maher" w:date="2024-10-10T19:13:00Z">
              <w:r w:rsidRPr="00C95F0C">
                <w:rPr>
                  <w:sz w:val="40"/>
                  <w:szCs w:val="40"/>
                  <w:lang w:bidi="ar-IQ"/>
                </w:rPr>
                <w:t>am/is/are being + past participle</w:t>
              </w:r>
            </w:ins>
          </w:p>
        </w:tc>
        <w:tc>
          <w:tcPr>
            <w:tcW w:w="3117" w:type="dxa"/>
          </w:tcPr>
          <w:p w14:paraId="48DCF5AC" w14:textId="77777777" w:rsidR="004E3549" w:rsidRDefault="00C95F0C" w:rsidP="00A23F2C">
            <w:pPr>
              <w:bidi w:val="0"/>
              <w:rPr>
                <w:ins w:id="33" w:author="Maher" w:date="2024-10-10T19:08:00Z"/>
                <w:sz w:val="40"/>
                <w:szCs w:val="40"/>
                <w:lang w:bidi="ar-IQ"/>
              </w:rPr>
            </w:pPr>
            <w:ins w:id="34" w:author="Maher" w:date="2024-10-10T19:13:00Z">
              <w:r w:rsidRPr="00C95F0C">
                <w:rPr>
                  <w:sz w:val="40"/>
                  <w:szCs w:val="40"/>
                  <w:lang w:bidi="ar-IQ"/>
                </w:rPr>
                <w:t>"The car is being washed</w:t>
              </w:r>
            </w:ins>
          </w:p>
        </w:tc>
      </w:tr>
      <w:tr w:rsidR="004E3549" w14:paraId="5692A587" w14:textId="77777777" w:rsidTr="004E3549">
        <w:trPr>
          <w:ins w:id="35" w:author="Maher" w:date="2024-10-10T19:08:00Z"/>
        </w:trPr>
        <w:tc>
          <w:tcPr>
            <w:tcW w:w="3116" w:type="dxa"/>
          </w:tcPr>
          <w:p w14:paraId="5594FAF2" w14:textId="77777777" w:rsidR="004E3549" w:rsidRDefault="004E3549" w:rsidP="00A23F2C">
            <w:pPr>
              <w:bidi w:val="0"/>
              <w:rPr>
                <w:ins w:id="36" w:author="Maher" w:date="2024-10-10T19:08:00Z"/>
                <w:sz w:val="40"/>
                <w:szCs w:val="40"/>
                <w:lang w:bidi="ar-IQ"/>
              </w:rPr>
            </w:pPr>
            <w:ins w:id="37" w:author="Maher" w:date="2024-10-10T19:10:00Z">
              <w:r w:rsidRPr="004E3549">
                <w:rPr>
                  <w:sz w:val="40"/>
                  <w:szCs w:val="40"/>
                  <w:lang w:bidi="ar-IQ"/>
                </w:rPr>
                <w:t xml:space="preserve">Present Perfect  </w:t>
              </w:r>
            </w:ins>
          </w:p>
        </w:tc>
        <w:tc>
          <w:tcPr>
            <w:tcW w:w="3117" w:type="dxa"/>
          </w:tcPr>
          <w:p w14:paraId="4F6BE6C3" w14:textId="77777777" w:rsidR="004E3549" w:rsidRDefault="00C95F0C" w:rsidP="00A23F2C">
            <w:pPr>
              <w:bidi w:val="0"/>
              <w:rPr>
                <w:ins w:id="38" w:author="Maher" w:date="2024-10-10T19:08:00Z"/>
                <w:sz w:val="40"/>
                <w:szCs w:val="40"/>
                <w:lang w:bidi="ar-IQ"/>
              </w:rPr>
            </w:pPr>
            <w:ins w:id="39" w:author="Maher" w:date="2024-10-10T19:13:00Z">
              <w:r w:rsidRPr="00C95F0C">
                <w:rPr>
                  <w:sz w:val="40"/>
                  <w:szCs w:val="40"/>
                  <w:lang w:bidi="ar-IQ"/>
                </w:rPr>
                <w:t>has/have been + past participle</w:t>
              </w:r>
            </w:ins>
          </w:p>
        </w:tc>
        <w:tc>
          <w:tcPr>
            <w:tcW w:w="3117" w:type="dxa"/>
          </w:tcPr>
          <w:p w14:paraId="7980A04D" w14:textId="77777777" w:rsidR="004E3549" w:rsidRDefault="00C95F0C" w:rsidP="00A23F2C">
            <w:pPr>
              <w:bidi w:val="0"/>
              <w:rPr>
                <w:ins w:id="40" w:author="Maher" w:date="2024-10-10T19:08:00Z"/>
                <w:sz w:val="40"/>
                <w:szCs w:val="40"/>
                <w:lang w:bidi="ar-IQ"/>
              </w:rPr>
            </w:pPr>
            <w:ins w:id="41" w:author="Maher" w:date="2024-10-10T19:13:00Z">
              <w:r w:rsidRPr="00C95F0C">
                <w:rPr>
                  <w:sz w:val="40"/>
                  <w:szCs w:val="40"/>
                  <w:lang w:bidi="ar-IQ"/>
                </w:rPr>
                <w:t>"The letter has been received</w:t>
              </w:r>
            </w:ins>
          </w:p>
        </w:tc>
      </w:tr>
      <w:tr w:rsidR="004E3549" w14:paraId="4D017FC3" w14:textId="77777777" w:rsidTr="004E3549">
        <w:trPr>
          <w:ins w:id="42" w:author="Maher" w:date="2024-10-10T19:08:00Z"/>
        </w:trPr>
        <w:tc>
          <w:tcPr>
            <w:tcW w:w="3116" w:type="dxa"/>
          </w:tcPr>
          <w:p w14:paraId="52E51A1D" w14:textId="77777777" w:rsidR="004E3549" w:rsidRDefault="004E3549" w:rsidP="00A23F2C">
            <w:pPr>
              <w:bidi w:val="0"/>
              <w:rPr>
                <w:ins w:id="43" w:author="Maher" w:date="2024-10-10T19:08:00Z"/>
                <w:sz w:val="40"/>
                <w:szCs w:val="40"/>
                <w:lang w:bidi="ar-IQ"/>
              </w:rPr>
            </w:pPr>
            <w:ins w:id="44" w:author="Maher" w:date="2024-10-10T19:10:00Z">
              <w:r w:rsidRPr="004E3549">
                <w:rPr>
                  <w:sz w:val="40"/>
                  <w:szCs w:val="40"/>
                  <w:lang w:bidi="ar-IQ"/>
                </w:rPr>
                <w:t xml:space="preserve">Past Simple      </w:t>
              </w:r>
            </w:ins>
          </w:p>
        </w:tc>
        <w:tc>
          <w:tcPr>
            <w:tcW w:w="3117" w:type="dxa"/>
          </w:tcPr>
          <w:p w14:paraId="3A279DDB" w14:textId="77777777" w:rsidR="004E3549" w:rsidRDefault="00C95F0C" w:rsidP="00A23F2C">
            <w:pPr>
              <w:bidi w:val="0"/>
              <w:rPr>
                <w:ins w:id="45" w:author="Maher" w:date="2024-10-10T19:08:00Z"/>
                <w:sz w:val="40"/>
                <w:szCs w:val="40"/>
                <w:lang w:bidi="ar-IQ"/>
              </w:rPr>
            </w:pPr>
            <w:ins w:id="46" w:author="Maher" w:date="2024-10-10T19:14:00Z">
              <w:r w:rsidRPr="00C95F0C">
                <w:rPr>
                  <w:sz w:val="40"/>
                  <w:szCs w:val="40"/>
                  <w:lang w:bidi="ar-IQ"/>
                </w:rPr>
                <w:t xml:space="preserve">was/were + past participle        </w:t>
              </w:r>
            </w:ins>
          </w:p>
        </w:tc>
        <w:tc>
          <w:tcPr>
            <w:tcW w:w="3117" w:type="dxa"/>
          </w:tcPr>
          <w:p w14:paraId="1CDFB3CD" w14:textId="77777777" w:rsidR="004E3549" w:rsidRDefault="00C95F0C" w:rsidP="00A23F2C">
            <w:pPr>
              <w:bidi w:val="0"/>
              <w:rPr>
                <w:ins w:id="47" w:author="Maher" w:date="2024-10-10T19:08:00Z"/>
                <w:sz w:val="40"/>
                <w:szCs w:val="40"/>
                <w:lang w:bidi="ar-IQ"/>
              </w:rPr>
            </w:pPr>
            <w:ins w:id="48" w:author="Maher" w:date="2024-10-10T19:14:00Z">
              <w:r w:rsidRPr="00C95F0C">
                <w:rPr>
                  <w:sz w:val="40"/>
                  <w:szCs w:val="40"/>
                  <w:lang w:bidi="ar-IQ"/>
                </w:rPr>
                <w:t>"The game was played last night</w:t>
              </w:r>
            </w:ins>
          </w:p>
        </w:tc>
      </w:tr>
      <w:tr w:rsidR="004E3549" w14:paraId="2112C82F" w14:textId="77777777" w:rsidTr="004E3549">
        <w:trPr>
          <w:ins w:id="49" w:author="Maher" w:date="2024-10-10T19:08:00Z"/>
        </w:trPr>
        <w:tc>
          <w:tcPr>
            <w:tcW w:w="3116" w:type="dxa"/>
          </w:tcPr>
          <w:p w14:paraId="4D8F2FD5" w14:textId="77777777" w:rsidR="004E3549" w:rsidRDefault="004E3549" w:rsidP="00A23F2C">
            <w:pPr>
              <w:bidi w:val="0"/>
              <w:rPr>
                <w:ins w:id="50" w:author="Maher" w:date="2024-10-10T19:08:00Z"/>
                <w:sz w:val="40"/>
                <w:szCs w:val="40"/>
                <w:lang w:bidi="ar-IQ"/>
              </w:rPr>
            </w:pPr>
            <w:ins w:id="51" w:author="Maher" w:date="2024-10-10T19:11:00Z">
              <w:r w:rsidRPr="004E3549">
                <w:rPr>
                  <w:sz w:val="40"/>
                  <w:szCs w:val="40"/>
                  <w:lang w:bidi="ar-IQ"/>
                </w:rPr>
                <w:t xml:space="preserve">Past Continuous  </w:t>
              </w:r>
            </w:ins>
          </w:p>
        </w:tc>
        <w:tc>
          <w:tcPr>
            <w:tcW w:w="3117" w:type="dxa"/>
          </w:tcPr>
          <w:p w14:paraId="092AEFF9" w14:textId="77777777" w:rsidR="004E3549" w:rsidRDefault="00C95F0C" w:rsidP="00A23F2C">
            <w:pPr>
              <w:bidi w:val="0"/>
              <w:rPr>
                <w:ins w:id="52" w:author="Maher" w:date="2024-10-10T19:08:00Z"/>
                <w:sz w:val="40"/>
                <w:szCs w:val="40"/>
                <w:lang w:bidi="ar-IQ"/>
              </w:rPr>
            </w:pPr>
            <w:ins w:id="53" w:author="Maher" w:date="2024-10-10T19:14:00Z">
              <w:r w:rsidRPr="00C95F0C">
                <w:rPr>
                  <w:sz w:val="40"/>
                  <w:szCs w:val="40"/>
                  <w:lang w:bidi="ar-IQ"/>
                </w:rPr>
                <w:t>was/were being + past participle</w:t>
              </w:r>
            </w:ins>
          </w:p>
        </w:tc>
        <w:tc>
          <w:tcPr>
            <w:tcW w:w="3117" w:type="dxa"/>
          </w:tcPr>
          <w:p w14:paraId="4F44E505" w14:textId="77777777" w:rsidR="004E3549" w:rsidRDefault="00C95F0C" w:rsidP="00A23F2C">
            <w:pPr>
              <w:bidi w:val="0"/>
              <w:rPr>
                <w:ins w:id="54" w:author="Maher" w:date="2024-10-10T19:08:00Z"/>
                <w:sz w:val="40"/>
                <w:szCs w:val="40"/>
                <w:lang w:bidi="ar-IQ"/>
              </w:rPr>
            </w:pPr>
            <w:ins w:id="55" w:author="Maher" w:date="2024-10-10T19:15:00Z">
              <w:r w:rsidRPr="00C95F0C">
                <w:rPr>
                  <w:sz w:val="40"/>
                  <w:szCs w:val="40"/>
                  <w:lang w:bidi="ar-IQ"/>
                </w:rPr>
                <w:t>"The report was being written</w:t>
              </w:r>
            </w:ins>
          </w:p>
        </w:tc>
      </w:tr>
      <w:tr w:rsidR="004E3549" w14:paraId="3E7996C1" w14:textId="77777777" w:rsidTr="004E3549">
        <w:trPr>
          <w:ins w:id="56" w:author="Maher" w:date="2024-10-10T19:08:00Z"/>
        </w:trPr>
        <w:tc>
          <w:tcPr>
            <w:tcW w:w="3116" w:type="dxa"/>
          </w:tcPr>
          <w:p w14:paraId="689684F8" w14:textId="77777777" w:rsidR="004E3549" w:rsidRDefault="004E3549" w:rsidP="00A23F2C">
            <w:pPr>
              <w:bidi w:val="0"/>
              <w:rPr>
                <w:ins w:id="57" w:author="Maher" w:date="2024-10-10T19:08:00Z"/>
                <w:sz w:val="40"/>
                <w:szCs w:val="40"/>
                <w:lang w:bidi="ar-IQ"/>
              </w:rPr>
            </w:pPr>
            <w:ins w:id="58" w:author="Maher" w:date="2024-10-10T19:11:00Z">
              <w:r w:rsidRPr="004E3549">
                <w:rPr>
                  <w:sz w:val="40"/>
                  <w:szCs w:val="40"/>
                  <w:lang w:bidi="ar-IQ"/>
                </w:rPr>
                <w:t xml:space="preserve">Past Perfect     </w:t>
              </w:r>
            </w:ins>
          </w:p>
        </w:tc>
        <w:tc>
          <w:tcPr>
            <w:tcW w:w="3117" w:type="dxa"/>
          </w:tcPr>
          <w:p w14:paraId="71780C63" w14:textId="77777777" w:rsidR="004E3549" w:rsidRDefault="00C95F0C" w:rsidP="00A23F2C">
            <w:pPr>
              <w:bidi w:val="0"/>
              <w:rPr>
                <w:ins w:id="59" w:author="Maher" w:date="2024-10-10T19:08:00Z"/>
                <w:sz w:val="40"/>
                <w:szCs w:val="40"/>
                <w:lang w:bidi="ar-IQ"/>
              </w:rPr>
            </w:pPr>
            <w:ins w:id="60" w:author="Maher" w:date="2024-10-10T19:15:00Z">
              <w:r w:rsidRPr="00C95F0C">
                <w:rPr>
                  <w:sz w:val="40"/>
                  <w:szCs w:val="40"/>
                  <w:lang w:bidi="ar-IQ"/>
                </w:rPr>
                <w:t xml:space="preserve">had been + past participle        </w:t>
              </w:r>
            </w:ins>
          </w:p>
        </w:tc>
        <w:tc>
          <w:tcPr>
            <w:tcW w:w="3117" w:type="dxa"/>
          </w:tcPr>
          <w:p w14:paraId="25801A31" w14:textId="77777777" w:rsidR="004E3549" w:rsidRDefault="00C95F0C" w:rsidP="00A23F2C">
            <w:pPr>
              <w:bidi w:val="0"/>
              <w:rPr>
                <w:ins w:id="61" w:author="Maher" w:date="2024-10-10T19:08:00Z"/>
                <w:sz w:val="40"/>
                <w:szCs w:val="40"/>
                <w:lang w:bidi="ar-IQ"/>
              </w:rPr>
            </w:pPr>
            <w:ins w:id="62" w:author="Maher" w:date="2024-10-10T19:16:00Z">
              <w:r w:rsidRPr="00C95F0C">
                <w:rPr>
                  <w:sz w:val="40"/>
                  <w:szCs w:val="40"/>
                  <w:lang w:bidi="ar-IQ"/>
                </w:rPr>
                <w:t>"The task had been completed</w:t>
              </w:r>
            </w:ins>
          </w:p>
        </w:tc>
      </w:tr>
      <w:tr w:rsidR="004E3549" w14:paraId="44E9301F" w14:textId="77777777" w:rsidTr="004E3549">
        <w:trPr>
          <w:ins w:id="63" w:author="Maher" w:date="2024-10-10T19:08:00Z"/>
        </w:trPr>
        <w:tc>
          <w:tcPr>
            <w:tcW w:w="3116" w:type="dxa"/>
          </w:tcPr>
          <w:p w14:paraId="5999327E" w14:textId="77777777" w:rsidR="004E3549" w:rsidRDefault="004E3549" w:rsidP="00A23F2C">
            <w:pPr>
              <w:bidi w:val="0"/>
              <w:rPr>
                <w:ins w:id="64" w:author="Maher" w:date="2024-10-10T19:08:00Z"/>
                <w:sz w:val="40"/>
                <w:szCs w:val="40"/>
                <w:lang w:bidi="ar-IQ"/>
              </w:rPr>
            </w:pPr>
            <w:ins w:id="65" w:author="Maher" w:date="2024-10-10T19:11:00Z">
              <w:r w:rsidRPr="004E3549">
                <w:rPr>
                  <w:sz w:val="40"/>
                  <w:szCs w:val="40"/>
                  <w:lang w:bidi="ar-IQ"/>
                </w:rPr>
                <w:t xml:space="preserve">Future Simple    </w:t>
              </w:r>
            </w:ins>
          </w:p>
        </w:tc>
        <w:tc>
          <w:tcPr>
            <w:tcW w:w="3117" w:type="dxa"/>
          </w:tcPr>
          <w:p w14:paraId="6532F772" w14:textId="77777777" w:rsidR="004E3549" w:rsidRDefault="00C95F0C" w:rsidP="00A23F2C">
            <w:pPr>
              <w:bidi w:val="0"/>
              <w:rPr>
                <w:ins w:id="66" w:author="Maher" w:date="2024-10-10T19:08:00Z"/>
                <w:sz w:val="40"/>
                <w:szCs w:val="40"/>
                <w:lang w:bidi="ar-IQ"/>
              </w:rPr>
            </w:pPr>
            <w:ins w:id="67" w:author="Maher" w:date="2024-10-10T19:16:00Z">
              <w:r w:rsidRPr="00C95F0C">
                <w:rPr>
                  <w:sz w:val="40"/>
                  <w:szCs w:val="40"/>
                  <w:lang w:bidi="ar-IQ"/>
                </w:rPr>
                <w:t xml:space="preserve">will be + past participle         </w:t>
              </w:r>
            </w:ins>
          </w:p>
        </w:tc>
        <w:tc>
          <w:tcPr>
            <w:tcW w:w="3117" w:type="dxa"/>
          </w:tcPr>
          <w:p w14:paraId="6F4BAAED" w14:textId="77777777" w:rsidR="004E3549" w:rsidRDefault="00C95F0C" w:rsidP="00A23F2C">
            <w:pPr>
              <w:bidi w:val="0"/>
              <w:rPr>
                <w:ins w:id="68" w:author="Maher" w:date="2024-10-10T19:08:00Z"/>
                <w:sz w:val="40"/>
                <w:szCs w:val="40"/>
                <w:lang w:bidi="ar-IQ"/>
              </w:rPr>
            </w:pPr>
            <w:ins w:id="69" w:author="Maher" w:date="2024-10-10T19:16:00Z">
              <w:r w:rsidRPr="00C95F0C">
                <w:rPr>
                  <w:sz w:val="40"/>
                  <w:szCs w:val="40"/>
                  <w:lang w:bidi="ar-IQ"/>
                </w:rPr>
                <w:t>"The event will be organized</w:t>
              </w:r>
            </w:ins>
          </w:p>
        </w:tc>
      </w:tr>
      <w:tr w:rsidR="004E3549" w14:paraId="3F82F98B" w14:textId="77777777" w:rsidTr="004E3549">
        <w:trPr>
          <w:ins w:id="70" w:author="Maher" w:date="2024-10-10T19:08:00Z"/>
        </w:trPr>
        <w:tc>
          <w:tcPr>
            <w:tcW w:w="3116" w:type="dxa"/>
          </w:tcPr>
          <w:p w14:paraId="40E7F000" w14:textId="77777777" w:rsidR="004E3549" w:rsidRDefault="004E3549" w:rsidP="00A23F2C">
            <w:pPr>
              <w:bidi w:val="0"/>
              <w:rPr>
                <w:ins w:id="71" w:author="Maher" w:date="2024-10-10T19:08:00Z"/>
                <w:sz w:val="40"/>
                <w:szCs w:val="40"/>
                <w:lang w:bidi="ar-IQ"/>
              </w:rPr>
            </w:pPr>
            <w:ins w:id="72" w:author="Maher" w:date="2024-10-10T19:12:00Z">
              <w:r w:rsidRPr="004E3549">
                <w:rPr>
                  <w:sz w:val="40"/>
                  <w:szCs w:val="40"/>
                  <w:lang w:bidi="ar-IQ"/>
                </w:rPr>
                <w:t xml:space="preserve">Future Perfect   </w:t>
              </w:r>
            </w:ins>
          </w:p>
        </w:tc>
        <w:tc>
          <w:tcPr>
            <w:tcW w:w="3117" w:type="dxa"/>
          </w:tcPr>
          <w:p w14:paraId="1CEF0891" w14:textId="77777777" w:rsidR="004E3549" w:rsidRDefault="00C95F0C" w:rsidP="00A23F2C">
            <w:pPr>
              <w:bidi w:val="0"/>
              <w:rPr>
                <w:ins w:id="73" w:author="Maher" w:date="2024-10-10T19:08:00Z"/>
                <w:sz w:val="40"/>
                <w:szCs w:val="40"/>
                <w:lang w:bidi="ar-IQ"/>
              </w:rPr>
            </w:pPr>
            <w:ins w:id="74" w:author="Maher" w:date="2024-10-10T19:16:00Z">
              <w:r w:rsidRPr="00C95F0C">
                <w:rPr>
                  <w:sz w:val="40"/>
                  <w:szCs w:val="40"/>
                  <w:lang w:bidi="ar-IQ"/>
                </w:rPr>
                <w:t xml:space="preserve">will be + past participle         </w:t>
              </w:r>
            </w:ins>
          </w:p>
        </w:tc>
        <w:tc>
          <w:tcPr>
            <w:tcW w:w="3117" w:type="dxa"/>
          </w:tcPr>
          <w:p w14:paraId="192870FB" w14:textId="77777777" w:rsidR="004E3549" w:rsidRDefault="00C95F0C" w:rsidP="00A23F2C">
            <w:pPr>
              <w:bidi w:val="0"/>
              <w:rPr>
                <w:ins w:id="75" w:author="Maher" w:date="2024-10-10T19:08:00Z"/>
                <w:sz w:val="40"/>
                <w:szCs w:val="40"/>
                <w:lang w:bidi="ar-IQ"/>
              </w:rPr>
            </w:pPr>
            <w:ins w:id="76" w:author="Maher" w:date="2024-10-10T19:17:00Z">
              <w:r w:rsidRPr="00C95F0C">
                <w:rPr>
                  <w:sz w:val="40"/>
                  <w:szCs w:val="40"/>
                  <w:lang w:bidi="ar-IQ"/>
                </w:rPr>
                <w:t>"The event will be organized</w:t>
              </w:r>
            </w:ins>
          </w:p>
        </w:tc>
      </w:tr>
      <w:tr w:rsidR="004E3549" w14:paraId="7B7BEB9D" w14:textId="77777777" w:rsidTr="004E3549">
        <w:trPr>
          <w:ins w:id="77" w:author="Maher" w:date="2024-10-10T19:08:00Z"/>
        </w:trPr>
        <w:tc>
          <w:tcPr>
            <w:tcW w:w="3116" w:type="dxa"/>
          </w:tcPr>
          <w:p w14:paraId="1EAC115B" w14:textId="77777777" w:rsidR="004E3549" w:rsidRDefault="004E3549" w:rsidP="00A23F2C">
            <w:pPr>
              <w:bidi w:val="0"/>
              <w:rPr>
                <w:ins w:id="78" w:author="Maher" w:date="2024-10-10T19:08:00Z"/>
                <w:sz w:val="40"/>
                <w:szCs w:val="40"/>
                <w:lang w:bidi="ar-IQ"/>
              </w:rPr>
            </w:pPr>
          </w:p>
        </w:tc>
        <w:tc>
          <w:tcPr>
            <w:tcW w:w="3117" w:type="dxa"/>
          </w:tcPr>
          <w:p w14:paraId="4A228AF4" w14:textId="77777777" w:rsidR="004E3549" w:rsidRDefault="004E3549" w:rsidP="00A23F2C">
            <w:pPr>
              <w:bidi w:val="0"/>
              <w:rPr>
                <w:ins w:id="79" w:author="Maher" w:date="2024-10-10T19:08:00Z"/>
                <w:sz w:val="40"/>
                <w:szCs w:val="40"/>
                <w:lang w:bidi="ar-IQ"/>
              </w:rPr>
            </w:pPr>
          </w:p>
        </w:tc>
        <w:tc>
          <w:tcPr>
            <w:tcW w:w="3117" w:type="dxa"/>
          </w:tcPr>
          <w:p w14:paraId="2A3983A4" w14:textId="77777777" w:rsidR="004E3549" w:rsidRDefault="004E3549" w:rsidP="00A23F2C">
            <w:pPr>
              <w:bidi w:val="0"/>
              <w:rPr>
                <w:ins w:id="80" w:author="Maher" w:date="2024-10-10T19:08:00Z"/>
                <w:sz w:val="40"/>
                <w:szCs w:val="40"/>
                <w:lang w:bidi="ar-IQ"/>
              </w:rPr>
            </w:pPr>
          </w:p>
        </w:tc>
      </w:tr>
    </w:tbl>
    <w:p w14:paraId="5C0AD959" w14:textId="77777777" w:rsidR="0049681E" w:rsidRDefault="0049681E" w:rsidP="0049681E">
      <w:pPr>
        <w:bidi w:val="0"/>
        <w:rPr>
          <w:ins w:id="81" w:author="Maher" w:date="2024-10-10T19:23:00Z"/>
          <w:sz w:val="40"/>
          <w:szCs w:val="40"/>
          <w:rtl/>
          <w:lang w:bidi="ar-IQ"/>
        </w:rPr>
      </w:pPr>
      <w:ins w:id="82" w:author="Maher" w:date="2024-10-10T19:23:00Z">
        <w:r>
          <w:rPr>
            <w:rFonts w:hint="cs"/>
            <w:sz w:val="40"/>
            <w:szCs w:val="40"/>
            <w:rtl/>
            <w:lang w:bidi="ar-IQ"/>
          </w:rPr>
          <w:lastRenderedPageBreak/>
          <w:t>تحويل</w:t>
        </w:r>
      </w:ins>
      <w:ins w:id="83" w:author="Maher" w:date="2024-10-10T19:24:00Z">
        <w:r>
          <w:rPr>
            <w:rFonts w:hint="cs"/>
            <w:sz w:val="40"/>
            <w:szCs w:val="40"/>
            <w:rtl/>
            <w:lang w:bidi="ar-IQ"/>
          </w:rPr>
          <w:t xml:space="preserve"> المبني للمعلوم للمبني للمجهول</w:t>
        </w:r>
      </w:ins>
    </w:p>
    <w:p w14:paraId="27411A27" w14:textId="77777777" w:rsidR="0049681E" w:rsidRPr="0049681E" w:rsidRDefault="0049681E" w:rsidP="0049681E">
      <w:pPr>
        <w:bidi w:val="0"/>
        <w:rPr>
          <w:ins w:id="84" w:author="Maher" w:date="2024-10-10T19:23:00Z"/>
          <w:sz w:val="40"/>
          <w:szCs w:val="40"/>
          <w:lang w:bidi="ar-IQ"/>
        </w:rPr>
      </w:pPr>
    </w:p>
    <w:p w14:paraId="07951673" w14:textId="77777777" w:rsidR="0049681E" w:rsidRPr="0049681E" w:rsidRDefault="0049681E" w:rsidP="0049681E">
      <w:pPr>
        <w:bidi w:val="0"/>
        <w:rPr>
          <w:ins w:id="85" w:author="Maher" w:date="2024-10-10T19:23:00Z"/>
          <w:sz w:val="40"/>
          <w:szCs w:val="40"/>
          <w:lang w:bidi="ar-IQ"/>
        </w:rPr>
      </w:pPr>
    </w:p>
    <w:p w14:paraId="7D8AE9CE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r w:rsidRPr="0049681E">
        <w:rPr>
          <w:rFonts w:cs="Arial"/>
          <w:b/>
          <w:bCs/>
          <w:sz w:val="28"/>
          <w:szCs w:val="28"/>
          <w:rtl/>
          <w:lang w:bidi="ar-IQ"/>
        </w:rPr>
        <w:t xml:space="preserve">1 </w:t>
      </w:r>
      <w:r w:rsidRPr="0049681E">
        <w:rPr>
          <w:b/>
          <w:bCs/>
          <w:sz w:val="28"/>
          <w:szCs w:val="28"/>
          <w:lang w:bidi="ar-IQ"/>
        </w:rPr>
        <w:t>Present Simple</w:t>
      </w:r>
    </w:p>
    <w:p w14:paraId="55386E3C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 chef cooks the meal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70E9CAF0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meal is cooked by the chef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541B3C8B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33EE74F1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r w:rsidRPr="0049681E">
        <w:rPr>
          <w:rFonts w:cs="Arial"/>
          <w:b/>
          <w:bCs/>
          <w:sz w:val="28"/>
          <w:szCs w:val="28"/>
          <w:rtl/>
          <w:lang w:bidi="ar-IQ"/>
        </w:rPr>
        <w:t>2</w:t>
      </w:r>
      <w:r w:rsidRPr="0049681E">
        <w:rPr>
          <w:rFonts w:cs="Arial" w:hint="cs"/>
          <w:b/>
          <w:bCs/>
          <w:sz w:val="28"/>
          <w:szCs w:val="28"/>
          <w:rtl/>
          <w:lang w:bidi="ar-IQ"/>
        </w:rPr>
        <w:t>-</w:t>
      </w:r>
      <w:r w:rsidRPr="0049681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9681E">
        <w:rPr>
          <w:b/>
          <w:bCs/>
          <w:sz w:val="28"/>
          <w:szCs w:val="28"/>
          <w:lang w:bidi="ar-IQ"/>
        </w:rPr>
        <w:t>Present Continuous</w:t>
      </w:r>
    </w:p>
    <w:p w14:paraId="5E091039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 teacher is explaining the lesson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1CC05046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lesson is being explained by the teacher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18D440AF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21C23658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r w:rsidRPr="0049681E">
        <w:rPr>
          <w:rFonts w:cs="Arial"/>
          <w:b/>
          <w:bCs/>
          <w:sz w:val="28"/>
          <w:szCs w:val="28"/>
          <w:rtl/>
          <w:lang w:bidi="ar-IQ"/>
        </w:rPr>
        <w:t xml:space="preserve">3 </w:t>
      </w:r>
      <w:r w:rsidRPr="0049681E">
        <w:rPr>
          <w:rFonts w:cs="Arial" w:hint="cs"/>
          <w:b/>
          <w:bCs/>
          <w:sz w:val="28"/>
          <w:szCs w:val="28"/>
          <w:rtl/>
          <w:lang w:bidi="ar-IQ"/>
        </w:rPr>
        <w:t>-</w:t>
      </w:r>
      <w:r w:rsidRPr="0049681E">
        <w:rPr>
          <w:b/>
          <w:bCs/>
          <w:sz w:val="28"/>
          <w:szCs w:val="28"/>
          <w:lang w:bidi="ar-IQ"/>
        </w:rPr>
        <w:t>Present Perfect</w:t>
      </w:r>
    </w:p>
    <w:p w14:paraId="32AB8D5C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 team has completed the project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7A5ACF85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project has been completed by the team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08D81E00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6603A311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r w:rsidRPr="0049681E">
        <w:rPr>
          <w:rFonts w:cs="Arial"/>
          <w:b/>
          <w:bCs/>
          <w:sz w:val="28"/>
          <w:szCs w:val="28"/>
          <w:rtl/>
          <w:lang w:bidi="ar-IQ"/>
        </w:rPr>
        <w:t>4</w:t>
      </w:r>
      <w:r w:rsidRPr="0049681E">
        <w:rPr>
          <w:rFonts w:cs="Arial" w:hint="cs"/>
          <w:b/>
          <w:bCs/>
          <w:sz w:val="28"/>
          <w:szCs w:val="28"/>
          <w:rtl/>
          <w:lang w:bidi="ar-IQ"/>
        </w:rPr>
        <w:t>-</w:t>
      </w:r>
      <w:r w:rsidRPr="0049681E">
        <w:rPr>
          <w:b/>
          <w:bCs/>
          <w:sz w:val="28"/>
          <w:szCs w:val="28"/>
          <w:lang w:bidi="ar-IQ"/>
        </w:rPr>
        <w:t>Past Simple</w:t>
      </w:r>
    </w:p>
    <w:p w14:paraId="34939E71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 manager approved the proposal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1E3211AC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proposal was approved by the manager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01DCA4F1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08B06089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r w:rsidRPr="0049681E">
        <w:rPr>
          <w:rFonts w:cs="Arial" w:hint="cs"/>
          <w:b/>
          <w:bCs/>
          <w:sz w:val="28"/>
          <w:szCs w:val="28"/>
          <w:rtl/>
          <w:lang w:bidi="ar-IQ"/>
        </w:rPr>
        <w:t xml:space="preserve">5 - </w:t>
      </w:r>
      <w:r w:rsidRPr="0049681E">
        <w:rPr>
          <w:b/>
          <w:bCs/>
          <w:sz w:val="28"/>
          <w:szCs w:val="28"/>
          <w:lang w:bidi="ar-IQ"/>
        </w:rPr>
        <w:t>Past Continuous</w:t>
      </w:r>
    </w:p>
    <w:p w14:paraId="717416F9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"They were watching the movie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0DA24FED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movie was being watched by them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26E0FD02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2056FB43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proofErr w:type="gramStart"/>
      <w:r w:rsidRPr="0049681E">
        <w:rPr>
          <w:rFonts w:cs="Arial"/>
          <w:b/>
          <w:bCs/>
          <w:sz w:val="28"/>
          <w:szCs w:val="28"/>
          <w:rtl/>
          <w:lang w:bidi="ar-IQ"/>
        </w:rPr>
        <w:t>6</w:t>
      </w:r>
      <w:r w:rsidRPr="0049681E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49681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9681E">
        <w:rPr>
          <w:rFonts w:cs="Arial" w:hint="cs"/>
          <w:b/>
          <w:bCs/>
          <w:sz w:val="28"/>
          <w:szCs w:val="28"/>
          <w:rtl/>
          <w:lang w:bidi="ar-IQ"/>
        </w:rPr>
        <w:t>-</w:t>
      </w:r>
      <w:proofErr w:type="gramEnd"/>
      <w:r w:rsidRPr="0049681E">
        <w:rPr>
          <w:b/>
          <w:bCs/>
          <w:sz w:val="28"/>
          <w:szCs w:val="28"/>
          <w:lang w:bidi="ar-IQ"/>
        </w:rPr>
        <w:t>Past Perfect</w:t>
      </w:r>
    </w:p>
    <w:p w14:paraId="43F20265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 committee had reviewed the application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3652BA5A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application had been reviewed by the committee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1EC3EA7C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5D075E14" w14:textId="77777777" w:rsidR="0049681E" w:rsidRPr="0049681E" w:rsidRDefault="0049681E" w:rsidP="009A5368">
      <w:pPr>
        <w:bidi w:val="0"/>
        <w:rPr>
          <w:b/>
          <w:bCs/>
          <w:sz w:val="28"/>
          <w:szCs w:val="28"/>
          <w:lang w:bidi="ar-IQ"/>
        </w:rPr>
      </w:pPr>
      <w:proofErr w:type="gramStart"/>
      <w:r w:rsidRPr="0049681E">
        <w:rPr>
          <w:rFonts w:cs="Arial"/>
          <w:b/>
          <w:bCs/>
          <w:sz w:val="28"/>
          <w:szCs w:val="28"/>
          <w:rtl/>
          <w:lang w:bidi="ar-IQ"/>
        </w:rPr>
        <w:t>7</w:t>
      </w:r>
      <w:r w:rsidRPr="0049681E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49681E">
        <w:rPr>
          <w:rFonts w:cs="Arial"/>
          <w:b/>
          <w:bCs/>
          <w:sz w:val="28"/>
          <w:szCs w:val="28"/>
          <w:rtl/>
          <w:lang w:bidi="ar-IQ"/>
        </w:rPr>
        <w:t>.</w:t>
      </w:r>
      <w:proofErr w:type="gramEnd"/>
      <w:r w:rsidRPr="0049681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9681E">
        <w:rPr>
          <w:b/>
          <w:bCs/>
          <w:sz w:val="28"/>
          <w:szCs w:val="28"/>
          <w:lang w:bidi="ar-IQ"/>
        </w:rPr>
        <w:t>Future Simple</w:t>
      </w:r>
    </w:p>
    <w:p w14:paraId="7EB10698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 company will launch the new product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6856F38C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new product will be launched by the company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6ACA2549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</w:p>
    <w:p w14:paraId="68056325" w14:textId="77777777" w:rsidR="0049681E" w:rsidRPr="0049681E" w:rsidRDefault="0049681E" w:rsidP="0049681E">
      <w:pPr>
        <w:bidi w:val="0"/>
        <w:rPr>
          <w:b/>
          <w:bCs/>
          <w:sz w:val="28"/>
          <w:szCs w:val="28"/>
          <w:lang w:bidi="ar-IQ"/>
        </w:rPr>
      </w:pPr>
      <w:r w:rsidRPr="0049681E">
        <w:rPr>
          <w:rFonts w:cs="Arial"/>
          <w:b/>
          <w:bCs/>
          <w:sz w:val="28"/>
          <w:szCs w:val="28"/>
          <w:rtl/>
          <w:lang w:bidi="ar-IQ"/>
        </w:rPr>
        <w:t xml:space="preserve">8. </w:t>
      </w:r>
      <w:r w:rsidRPr="0049681E">
        <w:rPr>
          <w:b/>
          <w:bCs/>
          <w:sz w:val="28"/>
          <w:szCs w:val="28"/>
          <w:lang w:bidi="ar-IQ"/>
        </w:rPr>
        <w:t>Future Perfect</w:t>
      </w:r>
    </w:p>
    <w:p w14:paraId="31B96593" w14:textId="77777777" w:rsidR="0049681E" w:rsidRPr="0049681E" w:rsidRDefault="0049681E" w:rsidP="0049681E">
      <w:pPr>
        <w:bidi w:val="0"/>
        <w:rPr>
          <w:sz w:val="24"/>
          <w:szCs w:val="24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Active: "They will have finished the work</w:t>
      </w:r>
      <w:r w:rsidRPr="0049681E">
        <w:rPr>
          <w:rFonts w:cs="Arial"/>
          <w:sz w:val="24"/>
          <w:szCs w:val="24"/>
          <w:rtl/>
          <w:lang w:bidi="ar-IQ"/>
        </w:rPr>
        <w:t>."</w:t>
      </w:r>
    </w:p>
    <w:p w14:paraId="307A77CB" w14:textId="77777777" w:rsidR="0049681E" w:rsidRPr="0049681E" w:rsidRDefault="0049681E" w:rsidP="0049681E">
      <w:pPr>
        <w:bidi w:val="0"/>
        <w:rPr>
          <w:sz w:val="40"/>
          <w:szCs w:val="40"/>
          <w:lang w:bidi="ar-IQ"/>
        </w:rPr>
      </w:pPr>
      <w:r w:rsidRPr="0049681E">
        <w:rPr>
          <w:rFonts w:cs="Arial"/>
          <w:sz w:val="24"/>
          <w:szCs w:val="24"/>
          <w:rtl/>
          <w:lang w:bidi="ar-IQ"/>
        </w:rPr>
        <w:t xml:space="preserve">- </w:t>
      </w:r>
      <w:r w:rsidRPr="0049681E">
        <w:rPr>
          <w:sz w:val="24"/>
          <w:szCs w:val="24"/>
          <w:lang w:bidi="ar-IQ"/>
        </w:rPr>
        <w:t>Passive: "The work will have been finished by them</w:t>
      </w:r>
      <w:r w:rsidRPr="0049681E">
        <w:rPr>
          <w:rFonts w:cs="Arial"/>
          <w:sz w:val="40"/>
          <w:szCs w:val="40"/>
          <w:rtl/>
          <w:lang w:bidi="ar-IQ"/>
        </w:rPr>
        <w:t>."</w:t>
      </w:r>
    </w:p>
    <w:p w14:paraId="655273D8" w14:textId="77777777" w:rsidR="0049681E" w:rsidRPr="0049681E" w:rsidRDefault="00200E08" w:rsidP="0049681E">
      <w:pPr>
        <w:bidi w:val="0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conditional</w:t>
      </w:r>
    </w:p>
    <w:p w14:paraId="27332227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sz w:val="24"/>
          <w:szCs w:val="24"/>
          <w:lang w:bidi="ar-IQ"/>
        </w:rPr>
        <w:t>Conditional sentences express hypothetical situations and their potential outcomes. They typically consist of two clauses: the if clause (conditional) and the main clause (result). Here’s a summary of the main types</w:t>
      </w:r>
      <w:r w:rsidRPr="00200E08">
        <w:rPr>
          <w:rFonts w:cs="Arial"/>
          <w:sz w:val="24"/>
          <w:szCs w:val="24"/>
          <w:rtl/>
          <w:lang w:bidi="ar-IQ"/>
        </w:rPr>
        <w:t>:</w:t>
      </w:r>
    </w:p>
    <w:p w14:paraId="6FB1EF3B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1833AC10" w14:textId="77777777" w:rsidR="00200E08" w:rsidRPr="00200E08" w:rsidRDefault="00200E08" w:rsidP="00200E08">
      <w:pPr>
        <w:bidi w:val="0"/>
        <w:rPr>
          <w:b/>
          <w:bCs/>
          <w:sz w:val="28"/>
          <w:szCs w:val="28"/>
          <w:lang w:bidi="ar-IQ"/>
        </w:rPr>
      </w:pPr>
      <w:r w:rsidRPr="00200E08">
        <w:rPr>
          <w:rFonts w:cs="Arial"/>
          <w:b/>
          <w:bCs/>
          <w:sz w:val="28"/>
          <w:szCs w:val="28"/>
          <w:rtl/>
          <w:lang w:bidi="ar-IQ"/>
        </w:rPr>
        <w:t>1</w:t>
      </w:r>
      <w:r w:rsidRPr="00200E08">
        <w:rPr>
          <w:rFonts w:cs="Arial"/>
          <w:b/>
          <w:bCs/>
          <w:sz w:val="28"/>
          <w:szCs w:val="28"/>
          <w:lang w:bidi="ar-IQ"/>
        </w:rPr>
        <w:t>-</w:t>
      </w:r>
      <w:r w:rsidRPr="00200E08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200E08">
        <w:rPr>
          <w:b/>
          <w:bCs/>
          <w:sz w:val="28"/>
          <w:szCs w:val="28"/>
          <w:lang w:bidi="ar-IQ"/>
        </w:rPr>
        <w:t>Zero Conditional</w:t>
      </w:r>
    </w:p>
    <w:p w14:paraId="115C9E95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Structure: If + present simple, present simple</w:t>
      </w:r>
    </w:p>
    <w:p w14:paraId="293C7985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Use: General truths or scientific facts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00EB06C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Example: If you heat water to 100°C, it boils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E92CF31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012347DF" w14:textId="77777777" w:rsidR="00200E08" w:rsidRPr="00200E08" w:rsidRDefault="00200E08" w:rsidP="00200E08">
      <w:pPr>
        <w:bidi w:val="0"/>
        <w:rPr>
          <w:b/>
          <w:bCs/>
          <w:sz w:val="28"/>
          <w:szCs w:val="28"/>
          <w:lang w:bidi="ar-IQ"/>
        </w:rPr>
      </w:pPr>
      <w:r w:rsidRPr="00200E08">
        <w:rPr>
          <w:rFonts w:cs="Arial"/>
          <w:b/>
          <w:bCs/>
          <w:sz w:val="28"/>
          <w:szCs w:val="28"/>
          <w:rtl/>
          <w:lang w:bidi="ar-IQ"/>
        </w:rPr>
        <w:t>2</w:t>
      </w:r>
      <w:r w:rsidRPr="00200E08">
        <w:rPr>
          <w:rFonts w:cs="Arial"/>
          <w:b/>
          <w:bCs/>
          <w:sz w:val="28"/>
          <w:szCs w:val="28"/>
          <w:lang w:bidi="ar-IQ"/>
        </w:rPr>
        <w:t>-</w:t>
      </w:r>
      <w:r w:rsidRPr="00200E08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200E08">
        <w:rPr>
          <w:b/>
          <w:bCs/>
          <w:sz w:val="28"/>
          <w:szCs w:val="28"/>
          <w:lang w:bidi="ar-IQ"/>
        </w:rPr>
        <w:t>First Conditional</w:t>
      </w:r>
    </w:p>
    <w:p w14:paraId="4188EAE9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Structure: If + present simple, will + base verb</w:t>
      </w:r>
    </w:p>
    <w:p w14:paraId="3CA8CFA0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Use: Realistic situations in the future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33321068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Example: If it rains, I will stay home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22AC331C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43317E08" w14:textId="77777777" w:rsidR="00200E08" w:rsidRPr="00200E08" w:rsidRDefault="00200E08" w:rsidP="00200E08">
      <w:pPr>
        <w:bidi w:val="0"/>
        <w:rPr>
          <w:b/>
          <w:bCs/>
          <w:sz w:val="28"/>
          <w:szCs w:val="28"/>
          <w:lang w:bidi="ar-IQ"/>
        </w:rPr>
      </w:pPr>
      <w:r w:rsidRPr="00200E08">
        <w:rPr>
          <w:rFonts w:cs="Arial"/>
          <w:b/>
          <w:bCs/>
          <w:sz w:val="28"/>
          <w:szCs w:val="28"/>
          <w:rtl/>
          <w:lang w:bidi="ar-IQ"/>
        </w:rPr>
        <w:t>3</w:t>
      </w:r>
      <w:r w:rsidRPr="00200E08">
        <w:rPr>
          <w:rFonts w:cs="Arial"/>
          <w:b/>
          <w:bCs/>
          <w:sz w:val="28"/>
          <w:szCs w:val="28"/>
          <w:lang w:bidi="ar-IQ"/>
        </w:rPr>
        <w:t>-</w:t>
      </w:r>
      <w:r w:rsidRPr="00200E08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200E08">
        <w:rPr>
          <w:b/>
          <w:bCs/>
          <w:sz w:val="28"/>
          <w:szCs w:val="28"/>
          <w:lang w:bidi="ar-IQ"/>
        </w:rPr>
        <w:t>Second Conditional</w:t>
      </w:r>
    </w:p>
    <w:p w14:paraId="5CBCCFF9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Structure: If + past simple, would + base verb</w:t>
      </w:r>
    </w:p>
    <w:p w14:paraId="52835FD8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Use: Unlikely or hypothetical situations in the present or future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500B9E3" w14:textId="77777777" w:rsidR="00200E08" w:rsidRPr="00200E08" w:rsidRDefault="00200E08" w:rsidP="00200E08">
      <w:pPr>
        <w:bidi w:val="0"/>
        <w:rPr>
          <w:sz w:val="24"/>
          <w:szCs w:val="24"/>
          <w:lang w:bidi="ar-IQ"/>
          <w:rPrChange w:id="86" w:author="Maher" w:date="2024-10-10T20:25:00Z">
            <w:rPr>
              <w:sz w:val="40"/>
              <w:szCs w:val="40"/>
              <w:lang w:bidi="ar-IQ"/>
            </w:rPr>
          </w:rPrChange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Example: If I had a million dollars, I would travel the world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57E7F9D4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796814FA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b/>
          <w:bCs/>
          <w:sz w:val="28"/>
          <w:szCs w:val="28"/>
          <w:rtl/>
          <w:lang w:bidi="ar-IQ"/>
        </w:rPr>
        <w:t xml:space="preserve">4 </w:t>
      </w:r>
      <w:r w:rsidRPr="00200E08">
        <w:rPr>
          <w:rFonts w:cs="Arial"/>
          <w:b/>
          <w:bCs/>
          <w:sz w:val="28"/>
          <w:szCs w:val="28"/>
          <w:lang w:bidi="ar-IQ"/>
        </w:rPr>
        <w:t>-</w:t>
      </w:r>
      <w:r w:rsidRPr="00200E08">
        <w:rPr>
          <w:b/>
          <w:bCs/>
          <w:sz w:val="28"/>
          <w:szCs w:val="28"/>
          <w:lang w:bidi="ar-IQ"/>
        </w:rPr>
        <w:t>Third Conditional</w:t>
      </w:r>
    </w:p>
    <w:p w14:paraId="28F9A84B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Structure: If + past perfect, would have + past participle</w:t>
      </w:r>
    </w:p>
    <w:p w14:paraId="0CBA0743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Use: Hypothetical situations in the past that did not happen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57B549CA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Example: If I had known about the party, I would have gone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60DCA9EA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0C6F668E" w14:textId="77777777" w:rsidR="00200E08" w:rsidRPr="00200E08" w:rsidRDefault="00200E08" w:rsidP="00200E08">
      <w:pPr>
        <w:bidi w:val="0"/>
        <w:rPr>
          <w:b/>
          <w:bCs/>
          <w:sz w:val="28"/>
          <w:szCs w:val="28"/>
          <w:lang w:bidi="ar-IQ"/>
        </w:rPr>
      </w:pPr>
      <w:r w:rsidRPr="00200E08">
        <w:rPr>
          <w:rFonts w:cs="Arial"/>
          <w:b/>
          <w:bCs/>
          <w:sz w:val="28"/>
          <w:szCs w:val="28"/>
          <w:rtl/>
          <w:lang w:bidi="ar-IQ"/>
        </w:rPr>
        <w:t>5</w:t>
      </w:r>
      <w:r w:rsidRPr="00200E08">
        <w:rPr>
          <w:rFonts w:cs="Arial"/>
          <w:b/>
          <w:bCs/>
          <w:sz w:val="28"/>
          <w:szCs w:val="28"/>
          <w:lang w:bidi="ar-IQ"/>
        </w:rPr>
        <w:t>-</w:t>
      </w:r>
      <w:r w:rsidRPr="00200E08">
        <w:rPr>
          <w:b/>
          <w:bCs/>
          <w:sz w:val="28"/>
          <w:szCs w:val="28"/>
          <w:lang w:bidi="ar-IQ"/>
        </w:rPr>
        <w:t>Mixed Conditional</w:t>
      </w:r>
    </w:p>
    <w:p w14:paraId="28BE0252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Structure: Combines elements from second and third conditionals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C6BC820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Use: Reflects a past condition with a present result (or vice versa)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6DE94046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Example: If I had studied harder (past</w:t>
      </w:r>
      <w:proofErr w:type="gramStart"/>
      <w:r w:rsidRPr="00200E08">
        <w:rPr>
          <w:sz w:val="24"/>
          <w:szCs w:val="24"/>
          <w:lang w:bidi="ar-IQ"/>
        </w:rPr>
        <w:t>),</w:t>
      </w:r>
      <w:proofErr w:type="gramEnd"/>
      <w:r w:rsidRPr="00200E08">
        <w:rPr>
          <w:sz w:val="24"/>
          <w:szCs w:val="24"/>
          <w:lang w:bidi="ar-IQ"/>
        </w:rPr>
        <w:t xml:space="preserve"> I would have a better job now (present)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2853B6AA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2E936DB4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sz w:val="24"/>
          <w:szCs w:val="24"/>
          <w:lang w:bidi="ar-IQ"/>
        </w:rPr>
        <w:t>Summary Points</w:t>
      </w:r>
      <w:r w:rsidRPr="00200E08">
        <w:rPr>
          <w:rFonts w:cs="Arial"/>
          <w:sz w:val="24"/>
          <w:szCs w:val="24"/>
          <w:rtl/>
          <w:lang w:bidi="ar-IQ"/>
        </w:rPr>
        <w:t>:</w:t>
      </w:r>
    </w:p>
    <w:p w14:paraId="68E452FA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If Clauses: Introduce the condition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A5030B1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Main Clauses: Present the result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168B10C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Verb Forms: Change based on the type of conditional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785CDC6B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  <w:r w:rsidRPr="00200E08">
        <w:rPr>
          <w:rFonts w:cs="Arial"/>
          <w:sz w:val="24"/>
          <w:szCs w:val="24"/>
          <w:rtl/>
          <w:lang w:bidi="ar-IQ"/>
        </w:rPr>
        <w:t xml:space="preserve">- </w:t>
      </w:r>
      <w:r w:rsidRPr="00200E08">
        <w:rPr>
          <w:sz w:val="24"/>
          <w:szCs w:val="24"/>
          <w:lang w:bidi="ar-IQ"/>
        </w:rPr>
        <w:t>Real vs. Hypothetical: Different conditionals express varying levels of reality or possibility</w:t>
      </w:r>
      <w:r w:rsidRPr="00200E08">
        <w:rPr>
          <w:rFonts w:cs="Arial"/>
          <w:sz w:val="24"/>
          <w:szCs w:val="24"/>
          <w:rtl/>
          <w:lang w:bidi="ar-IQ"/>
        </w:rPr>
        <w:t>.</w:t>
      </w:r>
    </w:p>
    <w:p w14:paraId="1D80E484" w14:textId="77777777" w:rsidR="00200E08" w:rsidRPr="00200E08" w:rsidRDefault="00200E08" w:rsidP="00200E08">
      <w:pPr>
        <w:bidi w:val="0"/>
        <w:rPr>
          <w:sz w:val="24"/>
          <w:szCs w:val="24"/>
          <w:lang w:bidi="ar-IQ"/>
        </w:rPr>
      </w:pPr>
    </w:p>
    <w:p w14:paraId="74CB684D" w14:textId="77777777" w:rsidR="00864374" w:rsidDel="00200E08" w:rsidRDefault="00200E08" w:rsidP="00200E08">
      <w:pPr>
        <w:bidi w:val="0"/>
        <w:rPr>
          <w:del w:id="87" w:author="Maher" w:date="2024-10-10T18:54:00Z"/>
          <w:sz w:val="24"/>
          <w:szCs w:val="24"/>
          <w:lang w:bidi="ar-IQ"/>
        </w:rPr>
      </w:pPr>
      <w:r w:rsidRPr="00200E08">
        <w:rPr>
          <w:sz w:val="24"/>
          <w:szCs w:val="24"/>
          <w:lang w:bidi="ar-IQ"/>
        </w:rPr>
        <w:t>Understanding these structures helps in expressing conditions and their outcomes clearly.</w:t>
      </w:r>
    </w:p>
    <w:p w14:paraId="3A6D55B3" w14:textId="77777777" w:rsidR="00200E08" w:rsidRPr="00200E08" w:rsidRDefault="00200E08">
      <w:pPr>
        <w:bidi w:val="0"/>
        <w:rPr>
          <w:ins w:id="88" w:author="Maher" w:date="2024-10-10T20:34:00Z"/>
          <w:color w:val="000000" w:themeColor="text1"/>
          <w:sz w:val="24"/>
          <w:szCs w:val="24"/>
          <w:lang w:bidi="ar-IQ"/>
        </w:rPr>
        <w:pPrChange w:id="89" w:author="Maher" w:date="2024-10-10T20:35:00Z">
          <w:pPr>
            <w:ind w:left="720"/>
          </w:pPr>
        </w:pPrChange>
      </w:pPr>
    </w:p>
    <w:p w14:paraId="0F7D7418" w14:textId="77777777" w:rsidR="00200E08" w:rsidRPr="00200E08" w:rsidRDefault="00200E08">
      <w:pPr>
        <w:bidi w:val="0"/>
        <w:ind w:left="720"/>
        <w:rPr>
          <w:ins w:id="90" w:author="Maher" w:date="2024-10-10T20:34:00Z"/>
          <w:color w:val="000000" w:themeColor="text1"/>
          <w:sz w:val="24"/>
          <w:szCs w:val="24"/>
          <w:lang w:bidi="ar-IQ"/>
        </w:rPr>
        <w:pPrChange w:id="91" w:author="Maher" w:date="2024-10-10T20:35:00Z">
          <w:pPr>
            <w:ind w:left="720"/>
          </w:pPr>
        </w:pPrChange>
      </w:pPr>
      <w:ins w:id="92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# </w:t>
        </w:r>
        <w:r w:rsidRPr="00200E08">
          <w:rPr>
            <w:color w:val="000000" w:themeColor="text1"/>
            <w:sz w:val="24"/>
            <w:szCs w:val="24"/>
            <w:lang w:bidi="ar-IQ"/>
          </w:rPr>
          <w:t>Common Words and Their Opposites</w:t>
        </w:r>
      </w:ins>
    </w:p>
    <w:p w14:paraId="5ADB7BCF" w14:textId="77777777" w:rsidR="00200E08" w:rsidRPr="00200E08" w:rsidRDefault="00200E08">
      <w:pPr>
        <w:bidi w:val="0"/>
        <w:ind w:left="720"/>
        <w:rPr>
          <w:ins w:id="93" w:author="Maher" w:date="2024-10-10T20:34:00Z"/>
          <w:color w:val="000000" w:themeColor="text1"/>
          <w:sz w:val="24"/>
          <w:szCs w:val="24"/>
          <w:lang w:bidi="ar-IQ"/>
        </w:rPr>
        <w:pPrChange w:id="94" w:author="Maher" w:date="2024-10-10T20:35:00Z">
          <w:pPr>
            <w:ind w:left="720"/>
          </w:pPr>
        </w:pPrChange>
      </w:pPr>
    </w:p>
    <w:p w14:paraId="31298BCB" w14:textId="77777777" w:rsidR="00200E08" w:rsidRPr="00200E08" w:rsidRDefault="00200E08">
      <w:pPr>
        <w:bidi w:val="0"/>
        <w:ind w:left="720"/>
        <w:rPr>
          <w:ins w:id="95" w:author="Maher" w:date="2024-10-10T20:34:00Z"/>
          <w:color w:val="000000" w:themeColor="text1"/>
          <w:sz w:val="24"/>
          <w:szCs w:val="24"/>
          <w:lang w:bidi="ar-IQ"/>
        </w:rPr>
        <w:pPrChange w:id="96" w:author="Maher" w:date="2024-10-10T20:35:00Z">
          <w:pPr>
            <w:ind w:left="720"/>
          </w:pPr>
        </w:pPrChange>
      </w:pPr>
      <w:ins w:id="97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1. </w:t>
        </w:r>
        <w:r w:rsidRPr="00200E08">
          <w:rPr>
            <w:color w:val="000000" w:themeColor="text1"/>
            <w:sz w:val="24"/>
            <w:szCs w:val="24"/>
            <w:lang w:bidi="ar-IQ"/>
          </w:rPr>
          <w:t>Happy - Sad</w:t>
        </w:r>
      </w:ins>
    </w:p>
    <w:p w14:paraId="21E4AB30" w14:textId="77777777" w:rsidR="00200E08" w:rsidRPr="00200E08" w:rsidRDefault="00200E08">
      <w:pPr>
        <w:bidi w:val="0"/>
        <w:ind w:left="720"/>
        <w:rPr>
          <w:ins w:id="98" w:author="Maher" w:date="2024-10-10T20:34:00Z"/>
          <w:color w:val="000000" w:themeColor="text1"/>
          <w:sz w:val="24"/>
          <w:szCs w:val="24"/>
          <w:lang w:bidi="ar-IQ"/>
        </w:rPr>
        <w:pPrChange w:id="99" w:author="Maher" w:date="2024-10-10T20:35:00Z">
          <w:pPr>
            <w:ind w:left="720"/>
          </w:pPr>
        </w:pPrChange>
      </w:pPr>
      <w:ins w:id="100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2. </w:t>
        </w:r>
        <w:r w:rsidRPr="00200E08">
          <w:rPr>
            <w:color w:val="000000" w:themeColor="text1"/>
            <w:sz w:val="24"/>
            <w:szCs w:val="24"/>
            <w:lang w:bidi="ar-IQ"/>
          </w:rPr>
          <w:t>Hot - Cold</w:t>
        </w:r>
      </w:ins>
    </w:p>
    <w:p w14:paraId="5C880C01" w14:textId="77777777" w:rsidR="00200E08" w:rsidRPr="00200E08" w:rsidRDefault="00200E08">
      <w:pPr>
        <w:bidi w:val="0"/>
        <w:ind w:left="720"/>
        <w:rPr>
          <w:ins w:id="101" w:author="Maher" w:date="2024-10-10T20:34:00Z"/>
          <w:color w:val="000000" w:themeColor="text1"/>
          <w:sz w:val="24"/>
          <w:szCs w:val="24"/>
          <w:lang w:bidi="ar-IQ"/>
        </w:rPr>
        <w:pPrChange w:id="102" w:author="Maher" w:date="2024-10-10T20:35:00Z">
          <w:pPr>
            <w:ind w:left="720"/>
          </w:pPr>
        </w:pPrChange>
      </w:pPr>
      <w:ins w:id="103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3. </w:t>
        </w:r>
        <w:r w:rsidRPr="00200E08">
          <w:rPr>
            <w:color w:val="000000" w:themeColor="text1"/>
            <w:sz w:val="24"/>
            <w:szCs w:val="24"/>
            <w:lang w:bidi="ar-IQ"/>
          </w:rPr>
          <w:t>Big - Small</w:t>
        </w:r>
      </w:ins>
    </w:p>
    <w:p w14:paraId="6A416BB6" w14:textId="77777777" w:rsidR="00200E08" w:rsidRPr="00200E08" w:rsidRDefault="00200E08">
      <w:pPr>
        <w:bidi w:val="0"/>
        <w:ind w:left="720"/>
        <w:rPr>
          <w:ins w:id="104" w:author="Maher" w:date="2024-10-10T20:34:00Z"/>
          <w:color w:val="000000" w:themeColor="text1"/>
          <w:sz w:val="24"/>
          <w:szCs w:val="24"/>
          <w:lang w:bidi="ar-IQ"/>
        </w:rPr>
        <w:pPrChange w:id="105" w:author="Maher" w:date="2024-10-10T20:35:00Z">
          <w:pPr>
            <w:ind w:left="720"/>
          </w:pPr>
        </w:pPrChange>
      </w:pPr>
      <w:ins w:id="106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4. </w:t>
        </w:r>
        <w:r w:rsidRPr="00200E08">
          <w:rPr>
            <w:color w:val="000000" w:themeColor="text1"/>
            <w:sz w:val="24"/>
            <w:szCs w:val="24"/>
            <w:lang w:bidi="ar-IQ"/>
          </w:rPr>
          <w:t>Fast - Slow</w:t>
        </w:r>
      </w:ins>
    </w:p>
    <w:p w14:paraId="6ACE0DCA" w14:textId="77777777" w:rsidR="00200E08" w:rsidRPr="00200E08" w:rsidRDefault="00200E08">
      <w:pPr>
        <w:bidi w:val="0"/>
        <w:ind w:left="720"/>
        <w:rPr>
          <w:ins w:id="107" w:author="Maher" w:date="2024-10-10T20:34:00Z"/>
          <w:color w:val="000000" w:themeColor="text1"/>
          <w:sz w:val="24"/>
          <w:szCs w:val="24"/>
          <w:lang w:bidi="ar-IQ"/>
        </w:rPr>
        <w:pPrChange w:id="108" w:author="Maher" w:date="2024-10-10T20:35:00Z">
          <w:pPr>
            <w:ind w:left="720"/>
          </w:pPr>
        </w:pPrChange>
      </w:pPr>
      <w:ins w:id="109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5. </w:t>
        </w:r>
        <w:r w:rsidRPr="00200E08">
          <w:rPr>
            <w:color w:val="000000" w:themeColor="text1"/>
            <w:sz w:val="24"/>
            <w:szCs w:val="24"/>
            <w:lang w:bidi="ar-IQ"/>
          </w:rPr>
          <w:t>Light - Dark</w:t>
        </w:r>
      </w:ins>
    </w:p>
    <w:p w14:paraId="7DF3F511" w14:textId="77777777" w:rsidR="00200E08" w:rsidRPr="00200E08" w:rsidRDefault="00200E08">
      <w:pPr>
        <w:bidi w:val="0"/>
        <w:ind w:left="720"/>
        <w:rPr>
          <w:ins w:id="110" w:author="Maher" w:date="2024-10-10T20:34:00Z"/>
          <w:color w:val="000000" w:themeColor="text1"/>
          <w:sz w:val="24"/>
          <w:szCs w:val="24"/>
          <w:lang w:bidi="ar-IQ"/>
        </w:rPr>
        <w:pPrChange w:id="111" w:author="Maher" w:date="2024-10-10T20:35:00Z">
          <w:pPr>
            <w:ind w:left="720"/>
          </w:pPr>
        </w:pPrChange>
      </w:pPr>
      <w:ins w:id="112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6. </w:t>
        </w:r>
        <w:r w:rsidRPr="00200E08">
          <w:rPr>
            <w:color w:val="000000" w:themeColor="text1"/>
            <w:sz w:val="24"/>
            <w:szCs w:val="24"/>
            <w:lang w:bidi="ar-IQ"/>
          </w:rPr>
          <w:t>Easy - Difficult</w:t>
        </w:r>
      </w:ins>
    </w:p>
    <w:p w14:paraId="130D8297" w14:textId="77777777" w:rsidR="00200E08" w:rsidRPr="00200E08" w:rsidRDefault="00200E08">
      <w:pPr>
        <w:bidi w:val="0"/>
        <w:ind w:left="720"/>
        <w:rPr>
          <w:ins w:id="113" w:author="Maher" w:date="2024-10-10T20:34:00Z"/>
          <w:color w:val="000000" w:themeColor="text1"/>
          <w:sz w:val="24"/>
          <w:szCs w:val="24"/>
          <w:lang w:bidi="ar-IQ"/>
        </w:rPr>
        <w:pPrChange w:id="114" w:author="Maher" w:date="2024-10-10T20:35:00Z">
          <w:pPr>
            <w:ind w:left="720"/>
          </w:pPr>
        </w:pPrChange>
      </w:pPr>
      <w:ins w:id="115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lastRenderedPageBreak/>
          <w:t xml:space="preserve">7. </w:t>
        </w:r>
        <w:r w:rsidRPr="00200E08">
          <w:rPr>
            <w:color w:val="000000" w:themeColor="text1"/>
            <w:sz w:val="24"/>
            <w:szCs w:val="24"/>
            <w:lang w:bidi="ar-IQ"/>
          </w:rPr>
          <w:t>Rich - Poor</w:t>
        </w:r>
      </w:ins>
    </w:p>
    <w:p w14:paraId="0857A69D" w14:textId="77777777" w:rsidR="00200E08" w:rsidRPr="00200E08" w:rsidRDefault="00200E08">
      <w:pPr>
        <w:bidi w:val="0"/>
        <w:ind w:left="720"/>
        <w:rPr>
          <w:ins w:id="116" w:author="Maher" w:date="2024-10-10T20:34:00Z"/>
          <w:color w:val="000000" w:themeColor="text1"/>
          <w:sz w:val="24"/>
          <w:szCs w:val="24"/>
          <w:lang w:bidi="ar-IQ"/>
        </w:rPr>
        <w:pPrChange w:id="117" w:author="Maher" w:date="2024-10-10T20:35:00Z">
          <w:pPr>
            <w:ind w:left="720"/>
          </w:pPr>
        </w:pPrChange>
      </w:pPr>
      <w:ins w:id="118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8. </w:t>
        </w:r>
        <w:r w:rsidRPr="00200E08">
          <w:rPr>
            <w:color w:val="000000" w:themeColor="text1"/>
            <w:sz w:val="24"/>
            <w:szCs w:val="24"/>
            <w:lang w:bidi="ar-IQ"/>
          </w:rPr>
          <w:t>Strong - Weak</w:t>
        </w:r>
      </w:ins>
    </w:p>
    <w:p w14:paraId="259F7AA7" w14:textId="77777777" w:rsidR="00200E08" w:rsidRPr="00200E08" w:rsidRDefault="00200E08">
      <w:pPr>
        <w:bidi w:val="0"/>
        <w:ind w:left="720"/>
        <w:rPr>
          <w:ins w:id="119" w:author="Maher" w:date="2024-10-10T20:34:00Z"/>
          <w:color w:val="000000" w:themeColor="text1"/>
          <w:sz w:val="24"/>
          <w:szCs w:val="24"/>
          <w:lang w:bidi="ar-IQ"/>
        </w:rPr>
        <w:pPrChange w:id="120" w:author="Maher" w:date="2024-10-10T20:35:00Z">
          <w:pPr>
            <w:ind w:left="720"/>
          </w:pPr>
        </w:pPrChange>
      </w:pPr>
      <w:ins w:id="121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9. </w:t>
        </w:r>
        <w:r w:rsidRPr="00200E08">
          <w:rPr>
            <w:color w:val="000000" w:themeColor="text1"/>
            <w:sz w:val="24"/>
            <w:szCs w:val="24"/>
            <w:lang w:bidi="ar-IQ"/>
          </w:rPr>
          <w:t>Open - Closed</w:t>
        </w:r>
      </w:ins>
    </w:p>
    <w:p w14:paraId="7231132F" w14:textId="77777777" w:rsidR="00200E08" w:rsidRPr="00200E08" w:rsidRDefault="00200E08">
      <w:pPr>
        <w:bidi w:val="0"/>
        <w:ind w:left="720"/>
        <w:rPr>
          <w:ins w:id="122" w:author="Maher" w:date="2024-10-10T20:34:00Z"/>
          <w:color w:val="000000" w:themeColor="text1"/>
          <w:sz w:val="24"/>
          <w:szCs w:val="24"/>
          <w:lang w:bidi="ar-IQ"/>
        </w:rPr>
        <w:pPrChange w:id="123" w:author="Maher" w:date="2024-10-10T20:35:00Z">
          <w:pPr>
            <w:ind w:left="720"/>
          </w:pPr>
        </w:pPrChange>
      </w:pPr>
      <w:ins w:id="124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10. </w:t>
        </w:r>
        <w:r w:rsidRPr="00200E08">
          <w:rPr>
            <w:color w:val="000000" w:themeColor="text1"/>
            <w:sz w:val="24"/>
            <w:szCs w:val="24"/>
            <w:lang w:bidi="ar-IQ"/>
          </w:rPr>
          <w:t>Full - Empty</w:t>
        </w:r>
      </w:ins>
    </w:p>
    <w:p w14:paraId="5FB9ECF4" w14:textId="77777777" w:rsidR="00200E08" w:rsidRPr="00200E08" w:rsidRDefault="00200E08">
      <w:pPr>
        <w:bidi w:val="0"/>
        <w:ind w:left="720"/>
        <w:rPr>
          <w:ins w:id="125" w:author="Maher" w:date="2024-10-10T20:34:00Z"/>
          <w:color w:val="000000" w:themeColor="text1"/>
          <w:sz w:val="24"/>
          <w:szCs w:val="24"/>
          <w:lang w:bidi="ar-IQ"/>
        </w:rPr>
        <w:pPrChange w:id="126" w:author="Maher" w:date="2024-10-10T20:35:00Z">
          <w:pPr>
            <w:ind w:left="720"/>
          </w:pPr>
        </w:pPrChange>
      </w:pPr>
      <w:ins w:id="127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11. </w:t>
        </w:r>
        <w:r w:rsidRPr="00200E08">
          <w:rPr>
            <w:color w:val="000000" w:themeColor="text1"/>
            <w:sz w:val="24"/>
            <w:szCs w:val="24"/>
            <w:lang w:bidi="ar-IQ"/>
          </w:rPr>
          <w:t>Near - Far</w:t>
        </w:r>
      </w:ins>
    </w:p>
    <w:p w14:paraId="7AC448A5" w14:textId="77777777" w:rsidR="00200E08" w:rsidRPr="00200E08" w:rsidRDefault="00200E08">
      <w:pPr>
        <w:bidi w:val="0"/>
        <w:ind w:left="720"/>
        <w:rPr>
          <w:ins w:id="128" w:author="Maher" w:date="2024-10-10T20:34:00Z"/>
          <w:color w:val="000000" w:themeColor="text1"/>
          <w:sz w:val="24"/>
          <w:szCs w:val="24"/>
          <w:lang w:bidi="ar-IQ"/>
        </w:rPr>
        <w:pPrChange w:id="129" w:author="Maher" w:date="2024-10-10T20:35:00Z">
          <w:pPr>
            <w:ind w:left="720"/>
          </w:pPr>
        </w:pPrChange>
      </w:pPr>
      <w:ins w:id="130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12. </w:t>
        </w:r>
        <w:r w:rsidRPr="00200E08">
          <w:rPr>
            <w:color w:val="000000" w:themeColor="text1"/>
            <w:sz w:val="24"/>
            <w:szCs w:val="24"/>
            <w:lang w:bidi="ar-IQ"/>
          </w:rPr>
          <w:t>Old - New</w:t>
        </w:r>
      </w:ins>
    </w:p>
    <w:p w14:paraId="5723D362" w14:textId="77777777" w:rsidR="00200E08" w:rsidRPr="00200E08" w:rsidRDefault="00200E08">
      <w:pPr>
        <w:bidi w:val="0"/>
        <w:ind w:left="720"/>
        <w:rPr>
          <w:ins w:id="131" w:author="Maher" w:date="2024-10-10T20:34:00Z"/>
          <w:color w:val="000000" w:themeColor="text1"/>
          <w:sz w:val="24"/>
          <w:szCs w:val="24"/>
          <w:lang w:bidi="ar-IQ"/>
        </w:rPr>
        <w:pPrChange w:id="132" w:author="Maher" w:date="2024-10-10T20:35:00Z">
          <w:pPr>
            <w:ind w:left="720"/>
          </w:pPr>
        </w:pPrChange>
      </w:pPr>
      <w:ins w:id="133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13. </w:t>
        </w:r>
        <w:r w:rsidRPr="00200E08">
          <w:rPr>
            <w:color w:val="000000" w:themeColor="text1"/>
            <w:sz w:val="24"/>
            <w:szCs w:val="24"/>
            <w:lang w:bidi="ar-IQ"/>
          </w:rPr>
          <w:t>Hard - Soft</w:t>
        </w:r>
      </w:ins>
    </w:p>
    <w:p w14:paraId="147130BE" w14:textId="77777777" w:rsidR="00200E08" w:rsidRPr="00200E08" w:rsidRDefault="00200E08">
      <w:pPr>
        <w:bidi w:val="0"/>
        <w:ind w:left="720"/>
        <w:rPr>
          <w:ins w:id="134" w:author="Maher" w:date="2024-10-10T20:34:00Z"/>
          <w:color w:val="000000" w:themeColor="text1"/>
          <w:sz w:val="24"/>
          <w:szCs w:val="24"/>
          <w:lang w:bidi="ar-IQ"/>
        </w:rPr>
        <w:pPrChange w:id="135" w:author="Maher" w:date="2024-10-10T20:35:00Z">
          <w:pPr>
            <w:ind w:left="720"/>
          </w:pPr>
        </w:pPrChange>
      </w:pPr>
      <w:ins w:id="136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14. </w:t>
        </w:r>
        <w:r w:rsidRPr="00200E08">
          <w:rPr>
            <w:color w:val="000000" w:themeColor="text1"/>
            <w:sz w:val="24"/>
            <w:szCs w:val="24"/>
            <w:lang w:bidi="ar-IQ"/>
          </w:rPr>
          <w:t>Clean - Dirty</w:t>
        </w:r>
      </w:ins>
    </w:p>
    <w:p w14:paraId="5567B034" w14:textId="77777777" w:rsidR="00200E08" w:rsidRPr="00200E08" w:rsidRDefault="00200E08">
      <w:pPr>
        <w:bidi w:val="0"/>
        <w:ind w:left="720"/>
        <w:rPr>
          <w:ins w:id="137" w:author="Maher" w:date="2024-10-10T20:34:00Z"/>
          <w:color w:val="000000" w:themeColor="text1"/>
          <w:sz w:val="24"/>
          <w:szCs w:val="24"/>
          <w:lang w:bidi="ar-IQ"/>
        </w:rPr>
        <w:pPrChange w:id="138" w:author="Maher" w:date="2024-10-10T20:35:00Z">
          <w:pPr>
            <w:ind w:left="720"/>
          </w:pPr>
        </w:pPrChange>
      </w:pPr>
      <w:ins w:id="139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15. </w:t>
        </w:r>
        <w:r w:rsidRPr="00200E08">
          <w:rPr>
            <w:color w:val="000000" w:themeColor="text1"/>
            <w:sz w:val="24"/>
            <w:szCs w:val="24"/>
            <w:lang w:bidi="ar-IQ"/>
          </w:rPr>
          <w:t>True - False</w:t>
        </w:r>
      </w:ins>
    </w:p>
    <w:p w14:paraId="05DFAA2A" w14:textId="77777777" w:rsidR="00200E08" w:rsidRPr="00200E08" w:rsidRDefault="00200E08">
      <w:pPr>
        <w:bidi w:val="0"/>
        <w:ind w:left="720"/>
        <w:rPr>
          <w:ins w:id="140" w:author="Maher" w:date="2024-10-10T20:34:00Z"/>
          <w:color w:val="000000" w:themeColor="text1"/>
          <w:sz w:val="24"/>
          <w:szCs w:val="24"/>
          <w:lang w:bidi="ar-IQ"/>
        </w:rPr>
        <w:pPrChange w:id="141" w:author="Maher" w:date="2024-10-10T20:35:00Z">
          <w:pPr>
            <w:ind w:left="720"/>
          </w:pPr>
        </w:pPrChange>
      </w:pPr>
      <w:ins w:id="142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16. </w:t>
        </w:r>
        <w:r w:rsidRPr="00200E08">
          <w:rPr>
            <w:color w:val="000000" w:themeColor="text1"/>
            <w:sz w:val="24"/>
            <w:szCs w:val="24"/>
            <w:lang w:bidi="ar-IQ"/>
          </w:rPr>
          <w:t>High - Low</w:t>
        </w:r>
      </w:ins>
    </w:p>
    <w:p w14:paraId="708FB69E" w14:textId="77777777" w:rsidR="00200E08" w:rsidRPr="00200E08" w:rsidRDefault="00200E08">
      <w:pPr>
        <w:bidi w:val="0"/>
        <w:ind w:left="720"/>
        <w:rPr>
          <w:ins w:id="143" w:author="Maher" w:date="2024-10-10T20:34:00Z"/>
          <w:color w:val="000000" w:themeColor="text1"/>
          <w:sz w:val="24"/>
          <w:szCs w:val="24"/>
          <w:lang w:bidi="ar-IQ"/>
        </w:rPr>
        <w:pPrChange w:id="144" w:author="Maher" w:date="2024-10-10T20:35:00Z">
          <w:pPr>
            <w:ind w:left="720"/>
          </w:pPr>
        </w:pPrChange>
      </w:pPr>
      <w:ins w:id="145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17. </w:t>
        </w:r>
        <w:r w:rsidRPr="00200E08">
          <w:rPr>
            <w:color w:val="000000" w:themeColor="text1"/>
            <w:sz w:val="24"/>
            <w:szCs w:val="24"/>
            <w:lang w:bidi="ar-IQ"/>
          </w:rPr>
          <w:t>Safe - Dangerous</w:t>
        </w:r>
      </w:ins>
    </w:p>
    <w:p w14:paraId="545DAF6D" w14:textId="77777777" w:rsidR="00200E08" w:rsidRPr="00200E08" w:rsidRDefault="00200E08">
      <w:pPr>
        <w:bidi w:val="0"/>
        <w:ind w:left="720"/>
        <w:rPr>
          <w:ins w:id="146" w:author="Maher" w:date="2024-10-10T20:34:00Z"/>
          <w:color w:val="000000" w:themeColor="text1"/>
          <w:sz w:val="24"/>
          <w:szCs w:val="24"/>
          <w:lang w:bidi="ar-IQ"/>
        </w:rPr>
        <w:pPrChange w:id="147" w:author="Maher" w:date="2024-10-10T20:35:00Z">
          <w:pPr>
            <w:ind w:left="720"/>
          </w:pPr>
        </w:pPrChange>
      </w:pPr>
      <w:ins w:id="148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18. </w:t>
        </w:r>
        <w:r w:rsidRPr="00200E08">
          <w:rPr>
            <w:color w:val="000000" w:themeColor="text1"/>
            <w:sz w:val="24"/>
            <w:szCs w:val="24"/>
            <w:lang w:bidi="ar-IQ"/>
          </w:rPr>
          <w:t>Brave - Cowardly</w:t>
        </w:r>
      </w:ins>
    </w:p>
    <w:p w14:paraId="291FD552" w14:textId="77777777" w:rsidR="00200E08" w:rsidRPr="00200E08" w:rsidRDefault="00200E08">
      <w:pPr>
        <w:bidi w:val="0"/>
        <w:ind w:left="720"/>
        <w:rPr>
          <w:ins w:id="149" w:author="Maher" w:date="2024-10-10T20:34:00Z"/>
          <w:color w:val="000000" w:themeColor="text1"/>
          <w:sz w:val="24"/>
          <w:szCs w:val="24"/>
          <w:lang w:bidi="ar-IQ"/>
        </w:rPr>
        <w:pPrChange w:id="150" w:author="Maher" w:date="2024-10-10T20:35:00Z">
          <w:pPr>
            <w:ind w:left="720"/>
          </w:pPr>
        </w:pPrChange>
      </w:pPr>
      <w:ins w:id="151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19. </w:t>
        </w:r>
        <w:r w:rsidRPr="00200E08">
          <w:rPr>
            <w:color w:val="000000" w:themeColor="text1"/>
            <w:sz w:val="24"/>
            <w:szCs w:val="24"/>
            <w:lang w:bidi="ar-IQ"/>
          </w:rPr>
          <w:t>Healthy - Unhealthy</w:t>
        </w:r>
      </w:ins>
    </w:p>
    <w:p w14:paraId="454773C5" w14:textId="77777777" w:rsidR="00200E08" w:rsidRPr="00200E08" w:rsidRDefault="00200E08">
      <w:pPr>
        <w:bidi w:val="0"/>
        <w:ind w:left="720"/>
        <w:rPr>
          <w:ins w:id="152" w:author="Maher" w:date="2024-10-10T20:34:00Z"/>
          <w:color w:val="000000" w:themeColor="text1"/>
          <w:sz w:val="24"/>
          <w:szCs w:val="24"/>
          <w:lang w:bidi="ar-IQ"/>
        </w:rPr>
        <w:pPrChange w:id="153" w:author="Maher" w:date="2024-10-10T20:38:00Z">
          <w:pPr>
            <w:ind w:left="720"/>
          </w:pPr>
        </w:pPrChange>
      </w:pPr>
      <w:ins w:id="154" w:author="Maher" w:date="2024-10-10T20:34:00Z">
        <w:r w:rsidRPr="00200E08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20. </w:t>
        </w:r>
        <w:r w:rsidRPr="00200E08">
          <w:rPr>
            <w:color w:val="000000" w:themeColor="text1"/>
            <w:sz w:val="24"/>
            <w:szCs w:val="24"/>
            <w:lang w:bidi="ar-IQ"/>
          </w:rPr>
          <w:t>Calm - Agitated</w:t>
        </w:r>
      </w:ins>
    </w:p>
    <w:p w14:paraId="61312342" w14:textId="77777777" w:rsidR="00247C24" w:rsidRPr="00247C24" w:rsidRDefault="00247C24">
      <w:pPr>
        <w:bidi w:val="0"/>
        <w:ind w:left="720"/>
        <w:rPr>
          <w:ins w:id="155" w:author="Maher" w:date="2024-10-10T20:37:00Z"/>
          <w:color w:val="000000" w:themeColor="text1"/>
          <w:sz w:val="24"/>
          <w:szCs w:val="24"/>
          <w:lang w:bidi="ar-IQ"/>
        </w:rPr>
        <w:pPrChange w:id="156" w:author="Maher" w:date="2024-10-10T20:37:00Z">
          <w:pPr>
            <w:ind w:left="720"/>
          </w:pPr>
        </w:pPrChange>
      </w:pPr>
    </w:p>
    <w:p w14:paraId="35227AE3" w14:textId="77777777" w:rsidR="00247C24" w:rsidRPr="00247C24" w:rsidRDefault="00247C24">
      <w:pPr>
        <w:bidi w:val="0"/>
        <w:ind w:left="720"/>
        <w:rPr>
          <w:ins w:id="157" w:author="Maher" w:date="2024-10-10T20:37:00Z"/>
          <w:color w:val="000000" w:themeColor="text1"/>
          <w:sz w:val="24"/>
          <w:szCs w:val="24"/>
          <w:lang w:bidi="ar-IQ"/>
        </w:rPr>
        <w:pPrChange w:id="158" w:author="Maher" w:date="2024-10-10T20:37:00Z">
          <w:pPr>
            <w:ind w:left="720"/>
          </w:pPr>
        </w:pPrChange>
      </w:pPr>
      <w:ins w:id="159" w:author="Maher" w:date="2024-10-10T20:37:00Z">
        <w:r w:rsidRPr="00247C24">
          <w:rPr>
            <w:color w:val="000000" w:themeColor="text1"/>
            <w:sz w:val="24"/>
            <w:szCs w:val="24"/>
            <w:lang w:bidi="ar-IQ"/>
          </w:rPr>
          <w:t>Common Words and Their Synonyms</w:t>
        </w:r>
      </w:ins>
    </w:p>
    <w:p w14:paraId="06D11D20" w14:textId="77777777" w:rsidR="00247C24" w:rsidRPr="00247C24" w:rsidRDefault="00247C24">
      <w:pPr>
        <w:bidi w:val="0"/>
        <w:ind w:left="720"/>
        <w:rPr>
          <w:ins w:id="160" w:author="Maher" w:date="2024-10-10T20:37:00Z"/>
          <w:color w:val="000000" w:themeColor="text1"/>
          <w:sz w:val="24"/>
          <w:szCs w:val="24"/>
          <w:lang w:bidi="ar-IQ"/>
        </w:rPr>
        <w:pPrChange w:id="161" w:author="Maher" w:date="2024-10-10T20:37:00Z">
          <w:pPr>
            <w:ind w:left="720"/>
          </w:pPr>
        </w:pPrChange>
      </w:pPr>
    </w:p>
    <w:p w14:paraId="1F57131E" w14:textId="77777777" w:rsidR="00247C24" w:rsidRPr="00247C24" w:rsidRDefault="00247C24">
      <w:pPr>
        <w:bidi w:val="0"/>
        <w:ind w:left="720"/>
        <w:rPr>
          <w:ins w:id="162" w:author="Maher" w:date="2024-10-10T20:37:00Z"/>
          <w:color w:val="000000" w:themeColor="text1"/>
          <w:sz w:val="24"/>
          <w:szCs w:val="24"/>
          <w:lang w:bidi="ar-IQ"/>
        </w:rPr>
        <w:pPrChange w:id="163" w:author="Maher" w:date="2024-10-10T20:37:00Z">
          <w:pPr>
            <w:ind w:left="720"/>
          </w:pPr>
        </w:pPrChange>
      </w:pPr>
      <w:ins w:id="164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1. </w:t>
        </w:r>
        <w:r w:rsidRPr="00247C24">
          <w:rPr>
            <w:color w:val="000000" w:themeColor="text1"/>
            <w:sz w:val="24"/>
            <w:szCs w:val="24"/>
            <w:lang w:bidi="ar-IQ"/>
          </w:rPr>
          <w:t>Happy - Joyful</w:t>
        </w:r>
      </w:ins>
    </w:p>
    <w:p w14:paraId="6A852C1B" w14:textId="77777777" w:rsidR="00247C24" w:rsidRPr="00247C24" w:rsidRDefault="00247C24">
      <w:pPr>
        <w:bidi w:val="0"/>
        <w:ind w:left="720"/>
        <w:rPr>
          <w:ins w:id="165" w:author="Maher" w:date="2024-10-10T20:37:00Z"/>
          <w:color w:val="000000" w:themeColor="text1"/>
          <w:sz w:val="24"/>
          <w:szCs w:val="24"/>
          <w:lang w:bidi="ar-IQ"/>
        </w:rPr>
        <w:pPrChange w:id="166" w:author="Maher" w:date="2024-10-10T20:37:00Z">
          <w:pPr>
            <w:ind w:left="720"/>
          </w:pPr>
        </w:pPrChange>
      </w:pPr>
      <w:ins w:id="167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2. </w:t>
        </w:r>
        <w:r w:rsidRPr="00247C24">
          <w:rPr>
            <w:color w:val="000000" w:themeColor="text1"/>
            <w:sz w:val="24"/>
            <w:szCs w:val="24"/>
            <w:lang w:bidi="ar-IQ"/>
          </w:rPr>
          <w:t>Hot - Warm</w:t>
        </w:r>
      </w:ins>
    </w:p>
    <w:p w14:paraId="11F9E938" w14:textId="77777777" w:rsidR="00247C24" w:rsidRPr="00247C24" w:rsidRDefault="00247C24">
      <w:pPr>
        <w:bidi w:val="0"/>
        <w:ind w:left="720"/>
        <w:rPr>
          <w:ins w:id="168" w:author="Maher" w:date="2024-10-10T20:37:00Z"/>
          <w:color w:val="000000" w:themeColor="text1"/>
          <w:sz w:val="24"/>
          <w:szCs w:val="24"/>
          <w:lang w:bidi="ar-IQ"/>
        </w:rPr>
        <w:pPrChange w:id="169" w:author="Maher" w:date="2024-10-10T20:37:00Z">
          <w:pPr>
            <w:ind w:left="720"/>
          </w:pPr>
        </w:pPrChange>
      </w:pPr>
      <w:ins w:id="170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3. </w:t>
        </w:r>
        <w:r w:rsidRPr="00247C24">
          <w:rPr>
            <w:color w:val="000000" w:themeColor="text1"/>
            <w:sz w:val="24"/>
            <w:szCs w:val="24"/>
            <w:lang w:bidi="ar-IQ"/>
          </w:rPr>
          <w:t>Big - Large</w:t>
        </w:r>
      </w:ins>
    </w:p>
    <w:p w14:paraId="3B74C1EA" w14:textId="77777777" w:rsidR="00247C24" w:rsidRPr="00247C24" w:rsidRDefault="00247C24">
      <w:pPr>
        <w:bidi w:val="0"/>
        <w:ind w:left="720"/>
        <w:rPr>
          <w:ins w:id="171" w:author="Maher" w:date="2024-10-10T20:37:00Z"/>
          <w:color w:val="000000" w:themeColor="text1"/>
          <w:sz w:val="24"/>
          <w:szCs w:val="24"/>
          <w:lang w:bidi="ar-IQ"/>
        </w:rPr>
        <w:pPrChange w:id="172" w:author="Maher" w:date="2024-10-10T20:37:00Z">
          <w:pPr>
            <w:ind w:left="720"/>
          </w:pPr>
        </w:pPrChange>
      </w:pPr>
      <w:ins w:id="173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4. </w:t>
        </w:r>
        <w:r w:rsidRPr="00247C24">
          <w:rPr>
            <w:color w:val="000000" w:themeColor="text1"/>
            <w:sz w:val="24"/>
            <w:szCs w:val="24"/>
            <w:lang w:bidi="ar-IQ"/>
          </w:rPr>
          <w:t>Fast - Quick</w:t>
        </w:r>
      </w:ins>
    </w:p>
    <w:p w14:paraId="09400D2C" w14:textId="77777777" w:rsidR="00247C24" w:rsidRPr="00247C24" w:rsidRDefault="00247C24">
      <w:pPr>
        <w:bidi w:val="0"/>
        <w:ind w:left="720"/>
        <w:rPr>
          <w:ins w:id="174" w:author="Maher" w:date="2024-10-10T20:37:00Z"/>
          <w:color w:val="000000" w:themeColor="text1"/>
          <w:sz w:val="24"/>
          <w:szCs w:val="24"/>
          <w:lang w:bidi="ar-IQ"/>
        </w:rPr>
        <w:pPrChange w:id="175" w:author="Maher" w:date="2024-10-10T20:37:00Z">
          <w:pPr>
            <w:ind w:left="720"/>
          </w:pPr>
        </w:pPrChange>
      </w:pPr>
      <w:ins w:id="176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5. </w:t>
        </w:r>
        <w:r w:rsidRPr="00247C24">
          <w:rPr>
            <w:color w:val="000000" w:themeColor="text1"/>
            <w:sz w:val="24"/>
            <w:szCs w:val="24"/>
            <w:lang w:bidi="ar-IQ"/>
          </w:rPr>
          <w:t>Light - Bright</w:t>
        </w:r>
      </w:ins>
    </w:p>
    <w:p w14:paraId="7945F852" w14:textId="77777777" w:rsidR="00247C24" w:rsidRPr="00247C24" w:rsidRDefault="00247C24">
      <w:pPr>
        <w:bidi w:val="0"/>
        <w:ind w:left="720"/>
        <w:rPr>
          <w:ins w:id="177" w:author="Maher" w:date="2024-10-10T20:37:00Z"/>
          <w:color w:val="000000" w:themeColor="text1"/>
          <w:sz w:val="24"/>
          <w:szCs w:val="24"/>
          <w:lang w:bidi="ar-IQ"/>
        </w:rPr>
        <w:pPrChange w:id="178" w:author="Maher" w:date="2024-10-10T20:37:00Z">
          <w:pPr>
            <w:ind w:left="720"/>
          </w:pPr>
        </w:pPrChange>
      </w:pPr>
      <w:ins w:id="179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6. </w:t>
        </w:r>
        <w:r w:rsidRPr="00247C24">
          <w:rPr>
            <w:color w:val="000000" w:themeColor="text1"/>
            <w:sz w:val="24"/>
            <w:szCs w:val="24"/>
            <w:lang w:bidi="ar-IQ"/>
          </w:rPr>
          <w:t>Easy - Simple</w:t>
        </w:r>
      </w:ins>
    </w:p>
    <w:p w14:paraId="0C54497E" w14:textId="77777777" w:rsidR="00247C24" w:rsidRPr="00247C24" w:rsidRDefault="00247C24">
      <w:pPr>
        <w:bidi w:val="0"/>
        <w:ind w:left="720"/>
        <w:rPr>
          <w:ins w:id="180" w:author="Maher" w:date="2024-10-10T20:37:00Z"/>
          <w:color w:val="000000" w:themeColor="text1"/>
          <w:sz w:val="24"/>
          <w:szCs w:val="24"/>
          <w:lang w:bidi="ar-IQ"/>
        </w:rPr>
        <w:pPrChange w:id="181" w:author="Maher" w:date="2024-10-10T20:37:00Z">
          <w:pPr>
            <w:ind w:left="720"/>
          </w:pPr>
        </w:pPrChange>
      </w:pPr>
      <w:ins w:id="182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7. </w:t>
        </w:r>
        <w:r w:rsidRPr="00247C24">
          <w:rPr>
            <w:color w:val="000000" w:themeColor="text1"/>
            <w:sz w:val="24"/>
            <w:szCs w:val="24"/>
            <w:lang w:bidi="ar-IQ"/>
          </w:rPr>
          <w:t>Rich - Wealthy</w:t>
        </w:r>
      </w:ins>
    </w:p>
    <w:p w14:paraId="1894293D" w14:textId="77777777" w:rsidR="00247C24" w:rsidRPr="00247C24" w:rsidRDefault="00247C24">
      <w:pPr>
        <w:bidi w:val="0"/>
        <w:ind w:left="720"/>
        <w:rPr>
          <w:ins w:id="183" w:author="Maher" w:date="2024-10-10T20:37:00Z"/>
          <w:color w:val="000000" w:themeColor="text1"/>
          <w:sz w:val="24"/>
          <w:szCs w:val="24"/>
          <w:lang w:bidi="ar-IQ"/>
        </w:rPr>
        <w:pPrChange w:id="184" w:author="Maher" w:date="2024-10-10T20:37:00Z">
          <w:pPr>
            <w:ind w:left="720"/>
          </w:pPr>
        </w:pPrChange>
      </w:pPr>
      <w:ins w:id="185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8. </w:t>
        </w:r>
        <w:r w:rsidRPr="00247C24">
          <w:rPr>
            <w:color w:val="000000" w:themeColor="text1"/>
            <w:sz w:val="24"/>
            <w:szCs w:val="24"/>
            <w:lang w:bidi="ar-IQ"/>
          </w:rPr>
          <w:t>Strong - Sturdy</w:t>
        </w:r>
      </w:ins>
    </w:p>
    <w:p w14:paraId="06FEC10F" w14:textId="77777777" w:rsidR="00247C24" w:rsidRPr="00247C24" w:rsidRDefault="00247C24">
      <w:pPr>
        <w:bidi w:val="0"/>
        <w:ind w:left="720"/>
        <w:rPr>
          <w:ins w:id="186" w:author="Maher" w:date="2024-10-10T20:37:00Z"/>
          <w:color w:val="000000" w:themeColor="text1"/>
          <w:sz w:val="24"/>
          <w:szCs w:val="24"/>
          <w:lang w:bidi="ar-IQ"/>
        </w:rPr>
        <w:pPrChange w:id="187" w:author="Maher" w:date="2024-10-10T20:37:00Z">
          <w:pPr>
            <w:ind w:left="720"/>
          </w:pPr>
        </w:pPrChange>
      </w:pPr>
      <w:ins w:id="188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9. </w:t>
        </w:r>
        <w:r w:rsidRPr="00247C24">
          <w:rPr>
            <w:color w:val="000000" w:themeColor="text1"/>
            <w:sz w:val="24"/>
            <w:szCs w:val="24"/>
            <w:lang w:bidi="ar-IQ"/>
          </w:rPr>
          <w:t>Open - Accessible</w:t>
        </w:r>
      </w:ins>
    </w:p>
    <w:p w14:paraId="76412341" w14:textId="77777777" w:rsidR="00247C24" w:rsidRPr="00247C24" w:rsidRDefault="00247C24">
      <w:pPr>
        <w:bidi w:val="0"/>
        <w:ind w:left="720"/>
        <w:rPr>
          <w:ins w:id="189" w:author="Maher" w:date="2024-10-10T20:37:00Z"/>
          <w:color w:val="000000" w:themeColor="text1"/>
          <w:sz w:val="24"/>
          <w:szCs w:val="24"/>
          <w:lang w:bidi="ar-IQ"/>
        </w:rPr>
        <w:pPrChange w:id="190" w:author="Maher" w:date="2024-10-10T20:37:00Z">
          <w:pPr>
            <w:ind w:left="720"/>
          </w:pPr>
        </w:pPrChange>
      </w:pPr>
      <w:ins w:id="191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10. </w:t>
        </w:r>
        <w:r w:rsidRPr="00247C24">
          <w:rPr>
            <w:color w:val="000000" w:themeColor="text1"/>
            <w:sz w:val="24"/>
            <w:szCs w:val="24"/>
            <w:lang w:bidi="ar-IQ"/>
          </w:rPr>
          <w:t>Full - Satiated</w:t>
        </w:r>
      </w:ins>
    </w:p>
    <w:p w14:paraId="3BF26767" w14:textId="77777777" w:rsidR="00247C24" w:rsidRPr="00247C24" w:rsidRDefault="00247C24">
      <w:pPr>
        <w:bidi w:val="0"/>
        <w:ind w:left="720"/>
        <w:rPr>
          <w:ins w:id="192" w:author="Maher" w:date="2024-10-10T20:37:00Z"/>
          <w:color w:val="000000" w:themeColor="text1"/>
          <w:sz w:val="24"/>
          <w:szCs w:val="24"/>
          <w:lang w:bidi="ar-IQ"/>
        </w:rPr>
        <w:pPrChange w:id="193" w:author="Maher" w:date="2024-10-10T20:37:00Z">
          <w:pPr>
            <w:ind w:left="720"/>
          </w:pPr>
        </w:pPrChange>
      </w:pPr>
      <w:ins w:id="194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11. </w:t>
        </w:r>
        <w:r w:rsidRPr="00247C24">
          <w:rPr>
            <w:color w:val="000000" w:themeColor="text1"/>
            <w:sz w:val="24"/>
            <w:szCs w:val="24"/>
            <w:lang w:bidi="ar-IQ"/>
          </w:rPr>
          <w:t>Near - Close</w:t>
        </w:r>
      </w:ins>
    </w:p>
    <w:p w14:paraId="5D75BEBF" w14:textId="77777777" w:rsidR="00247C24" w:rsidRPr="00247C24" w:rsidRDefault="00247C24">
      <w:pPr>
        <w:bidi w:val="0"/>
        <w:ind w:left="720"/>
        <w:rPr>
          <w:ins w:id="195" w:author="Maher" w:date="2024-10-10T20:37:00Z"/>
          <w:color w:val="000000" w:themeColor="text1"/>
          <w:sz w:val="24"/>
          <w:szCs w:val="24"/>
          <w:lang w:bidi="ar-IQ"/>
        </w:rPr>
        <w:pPrChange w:id="196" w:author="Maher" w:date="2024-10-10T20:37:00Z">
          <w:pPr>
            <w:ind w:left="720"/>
          </w:pPr>
        </w:pPrChange>
      </w:pPr>
      <w:ins w:id="197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lastRenderedPageBreak/>
          <w:t xml:space="preserve">12. </w:t>
        </w:r>
        <w:r w:rsidRPr="00247C24">
          <w:rPr>
            <w:color w:val="000000" w:themeColor="text1"/>
            <w:sz w:val="24"/>
            <w:szCs w:val="24"/>
            <w:lang w:bidi="ar-IQ"/>
          </w:rPr>
          <w:t>Old - Ancient</w:t>
        </w:r>
      </w:ins>
    </w:p>
    <w:p w14:paraId="0923878C" w14:textId="77777777" w:rsidR="00247C24" w:rsidRPr="00247C24" w:rsidRDefault="00247C24">
      <w:pPr>
        <w:bidi w:val="0"/>
        <w:ind w:left="720"/>
        <w:rPr>
          <w:ins w:id="198" w:author="Maher" w:date="2024-10-10T20:37:00Z"/>
          <w:color w:val="000000" w:themeColor="text1"/>
          <w:sz w:val="24"/>
          <w:szCs w:val="24"/>
          <w:lang w:bidi="ar-IQ"/>
        </w:rPr>
        <w:pPrChange w:id="199" w:author="Maher" w:date="2024-10-10T20:37:00Z">
          <w:pPr>
            <w:ind w:left="720"/>
          </w:pPr>
        </w:pPrChange>
      </w:pPr>
      <w:ins w:id="200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13. </w:t>
        </w:r>
        <w:r w:rsidRPr="00247C24">
          <w:rPr>
            <w:color w:val="000000" w:themeColor="text1"/>
            <w:sz w:val="24"/>
            <w:szCs w:val="24"/>
            <w:lang w:bidi="ar-IQ"/>
          </w:rPr>
          <w:t>Hard - Difficult</w:t>
        </w:r>
      </w:ins>
    </w:p>
    <w:p w14:paraId="3313B763" w14:textId="77777777" w:rsidR="00247C24" w:rsidRPr="00247C24" w:rsidRDefault="00247C24">
      <w:pPr>
        <w:bidi w:val="0"/>
        <w:ind w:left="720"/>
        <w:rPr>
          <w:ins w:id="201" w:author="Maher" w:date="2024-10-10T20:37:00Z"/>
          <w:color w:val="000000" w:themeColor="text1"/>
          <w:sz w:val="24"/>
          <w:szCs w:val="24"/>
          <w:lang w:bidi="ar-IQ"/>
        </w:rPr>
        <w:pPrChange w:id="202" w:author="Maher" w:date="2024-10-10T20:37:00Z">
          <w:pPr>
            <w:ind w:left="720"/>
          </w:pPr>
        </w:pPrChange>
      </w:pPr>
      <w:ins w:id="203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14. </w:t>
        </w:r>
        <w:r w:rsidRPr="00247C24">
          <w:rPr>
            <w:color w:val="000000" w:themeColor="text1"/>
            <w:sz w:val="24"/>
            <w:szCs w:val="24"/>
            <w:lang w:bidi="ar-IQ"/>
          </w:rPr>
          <w:t>Clean - Tidy</w:t>
        </w:r>
      </w:ins>
    </w:p>
    <w:p w14:paraId="166F2D48" w14:textId="77777777" w:rsidR="00247C24" w:rsidRPr="00247C24" w:rsidRDefault="00247C24">
      <w:pPr>
        <w:bidi w:val="0"/>
        <w:ind w:left="720"/>
        <w:rPr>
          <w:ins w:id="204" w:author="Maher" w:date="2024-10-10T20:37:00Z"/>
          <w:color w:val="000000" w:themeColor="text1"/>
          <w:sz w:val="24"/>
          <w:szCs w:val="24"/>
          <w:lang w:bidi="ar-IQ"/>
        </w:rPr>
        <w:pPrChange w:id="205" w:author="Maher" w:date="2024-10-10T20:37:00Z">
          <w:pPr>
            <w:ind w:left="720"/>
          </w:pPr>
        </w:pPrChange>
      </w:pPr>
      <w:ins w:id="206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15. </w:t>
        </w:r>
        <w:r w:rsidRPr="00247C24">
          <w:rPr>
            <w:color w:val="000000" w:themeColor="text1"/>
            <w:sz w:val="24"/>
            <w:szCs w:val="24"/>
            <w:lang w:bidi="ar-IQ"/>
          </w:rPr>
          <w:t>True - Accurate</w:t>
        </w:r>
      </w:ins>
    </w:p>
    <w:p w14:paraId="4228CE3D" w14:textId="77777777" w:rsidR="00247C24" w:rsidRPr="00247C24" w:rsidRDefault="00247C24">
      <w:pPr>
        <w:bidi w:val="0"/>
        <w:ind w:left="720"/>
        <w:rPr>
          <w:ins w:id="207" w:author="Maher" w:date="2024-10-10T20:37:00Z"/>
          <w:color w:val="000000" w:themeColor="text1"/>
          <w:sz w:val="24"/>
          <w:szCs w:val="24"/>
          <w:lang w:bidi="ar-IQ"/>
        </w:rPr>
        <w:pPrChange w:id="208" w:author="Maher" w:date="2024-10-10T20:37:00Z">
          <w:pPr>
            <w:ind w:left="720"/>
          </w:pPr>
        </w:pPrChange>
      </w:pPr>
      <w:ins w:id="209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16. </w:t>
        </w:r>
        <w:r w:rsidRPr="00247C24">
          <w:rPr>
            <w:color w:val="000000" w:themeColor="text1"/>
            <w:sz w:val="24"/>
            <w:szCs w:val="24"/>
            <w:lang w:bidi="ar-IQ"/>
          </w:rPr>
          <w:t>High - Elevated</w:t>
        </w:r>
      </w:ins>
    </w:p>
    <w:p w14:paraId="327CE502" w14:textId="77777777" w:rsidR="00247C24" w:rsidRPr="00247C24" w:rsidRDefault="00247C24">
      <w:pPr>
        <w:bidi w:val="0"/>
        <w:ind w:left="720"/>
        <w:rPr>
          <w:ins w:id="210" w:author="Maher" w:date="2024-10-10T20:37:00Z"/>
          <w:color w:val="000000" w:themeColor="text1"/>
          <w:sz w:val="24"/>
          <w:szCs w:val="24"/>
          <w:lang w:bidi="ar-IQ"/>
        </w:rPr>
        <w:pPrChange w:id="211" w:author="Maher" w:date="2024-10-10T20:37:00Z">
          <w:pPr>
            <w:ind w:left="720"/>
          </w:pPr>
        </w:pPrChange>
      </w:pPr>
      <w:ins w:id="212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17. </w:t>
        </w:r>
        <w:r w:rsidRPr="00247C24">
          <w:rPr>
            <w:color w:val="000000" w:themeColor="text1"/>
            <w:sz w:val="24"/>
            <w:szCs w:val="24"/>
            <w:lang w:bidi="ar-IQ"/>
          </w:rPr>
          <w:t>Safe - Secure</w:t>
        </w:r>
      </w:ins>
    </w:p>
    <w:p w14:paraId="7C6A5850" w14:textId="77777777" w:rsidR="00247C24" w:rsidRPr="00247C24" w:rsidRDefault="00247C24">
      <w:pPr>
        <w:bidi w:val="0"/>
        <w:ind w:left="720"/>
        <w:rPr>
          <w:ins w:id="213" w:author="Maher" w:date="2024-10-10T20:37:00Z"/>
          <w:color w:val="000000" w:themeColor="text1"/>
          <w:sz w:val="24"/>
          <w:szCs w:val="24"/>
          <w:lang w:bidi="ar-IQ"/>
        </w:rPr>
        <w:pPrChange w:id="214" w:author="Maher" w:date="2024-10-10T20:37:00Z">
          <w:pPr>
            <w:ind w:left="720"/>
          </w:pPr>
        </w:pPrChange>
      </w:pPr>
      <w:ins w:id="215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18. </w:t>
        </w:r>
        <w:r w:rsidRPr="00247C24">
          <w:rPr>
            <w:color w:val="000000" w:themeColor="text1"/>
            <w:sz w:val="24"/>
            <w:szCs w:val="24"/>
            <w:lang w:bidi="ar-IQ"/>
          </w:rPr>
          <w:t>Brave - Courageous</w:t>
        </w:r>
      </w:ins>
    </w:p>
    <w:p w14:paraId="16CAE60F" w14:textId="77777777" w:rsidR="00247C24" w:rsidRPr="00247C24" w:rsidRDefault="00247C24">
      <w:pPr>
        <w:bidi w:val="0"/>
        <w:ind w:left="720"/>
        <w:rPr>
          <w:ins w:id="216" w:author="Maher" w:date="2024-10-10T20:37:00Z"/>
          <w:color w:val="000000" w:themeColor="text1"/>
          <w:sz w:val="24"/>
          <w:szCs w:val="24"/>
          <w:lang w:bidi="ar-IQ"/>
        </w:rPr>
        <w:pPrChange w:id="217" w:author="Maher" w:date="2024-10-10T20:37:00Z">
          <w:pPr>
            <w:ind w:left="720"/>
          </w:pPr>
        </w:pPrChange>
      </w:pPr>
      <w:ins w:id="218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19. </w:t>
        </w:r>
        <w:r w:rsidRPr="00247C24">
          <w:rPr>
            <w:color w:val="000000" w:themeColor="text1"/>
            <w:sz w:val="24"/>
            <w:szCs w:val="24"/>
            <w:lang w:bidi="ar-IQ"/>
          </w:rPr>
          <w:t>Healthy - Well</w:t>
        </w:r>
      </w:ins>
    </w:p>
    <w:p w14:paraId="00E87DA2" w14:textId="77777777" w:rsidR="00247C24" w:rsidRPr="00247C24" w:rsidRDefault="00247C24">
      <w:pPr>
        <w:bidi w:val="0"/>
        <w:ind w:left="720"/>
        <w:rPr>
          <w:ins w:id="219" w:author="Maher" w:date="2024-10-10T20:37:00Z"/>
          <w:color w:val="000000" w:themeColor="text1"/>
          <w:sz w:val="24"/>
          <w:szCs w:val="24"/>
          <w:lang w:bidi="ar-IQ"/>
        </w:rPr>
        <w:pPrChange w:id="220" w:author="Maher" w:date="2024-10-10T20:37:00Z">
          <w:pPr>
            <w:ind w:left="720"/>
          </w:pPr>
        </w:pPrChange>
      </w:pPr>
      <w:ins w:id="221" w:author="Maher" w:date="2024-10-10T20:37:00Z">
        <w:r w:rsidRPr="00247C24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20. </w:t>
        </w:r>
        <w:r w:rsidRPr="00247C24">
          <w:rPr>
            <w:color w:val="000000" w:themeColor="text1"/>
            <w:sz w:val="24"/>
            <w:szCs w:val="24"/>
            <w:lang w:bidi="ar-IQ"/>
          </w:rPr>
          <w:t>Calm - Tranquil</w:t>
        </w:r>
      </w:ins>
    </w:p>
    <w:p w14:paraId="72285B75" w14:textId="77777777" w:rsidR="00247C24" w:rsidRPr="00247C24" w:rsidRDefault="00247C24">
      <w:pPr>
        <w:bidi w:val="0"/>
        <w:ind w:left="720"/>
        <w:rPr>
          <w:ins w:id="222" w:author="Maher" w:date="2024-10-10T20:37:00Z"/>
          <w:color w:val="000000" w:themeColor="text1"/>
          <w:sz w:val="24"/>
          <w:szCs w:val="24"/>
          <w:lang w:bidi="ar-IQ"/>
        </w:rPr>
        <w:pPrChange w:id="223" w:author="Maher" w:date="2024-10-10T20:37:00Z">
          <w:pPr>
            <w:ind w:left="720"/>
          </w:pPr>
        </w:pPrChange>
      </w:pPr>
    </w:p>
    <w:p w14:paraId="11498CC5" w14:textId="77777777" w:rsidR="00864374" w:rsidDel="00B76ADF" w:rsidRDefault="00B76ADF" w:rsidP="00247C24">
      <w:pPr>
        <w:bidi w:val="0"/>
        <w:ind w:left="720"/>
        <w:rPr>
          <w:del w:id="224" w:author="Maher" w:date="2024-10-10T18:58:00Z"/>
          <w:color w:val="000000" w:themeColor="text1"/>
          <w:sz w:val="24"/>
          <w:szCs w:val="24"/>
          <w:lang w:bidi="ar-IQ"/>
        </w:rPr>
      </w:pPr>
      <w:ins w:id="225" w:author="Maher" w:date="2024-10-10T21:15:00Z">
        <w:r>
          <w:rPr>
            <w:color w:val="000000" w:themeColor="text1"/>
            <w:sz w:val="24"/>
            <w:szCs w:val="24"/>
            <w:lang w:bidi="ar-IQ"/>
          </w:rPr>
          <w:t xml:space="preserve">Write </w:t>
        </w:r>
        <w:proofErr w:type="spellStart"/>
        <w:r>
          <w:rPr>
            <w:color w:val="000000" w:themeColor="text1"/>
            <w:sz w:val="24"/>
            <w:szCs w:val="24"/>
            <w:lang w:bidi="ar-IQ"/>
          </w:rPr>
          <w:t>aformal</w:t>
        </w:r>
        <w:proofErr w:type="spellEnd"/>
        <w:r>
          <w:rPr>
            <w:color w:val="000000" w:themeColor="text1"/>
            <w:sz w:val="24"/>
            <w:szCs w:val="24"/>
            <w:lang w:bidi="ar-IQ"/>
          </w:rPr>
          <w:t xml:space="preserve"> letter or email to your fr</w:t>
        </w:r>
      </w:ins>
      <w:ins w:id="226" w:author="Maher" w:date="2024-10-10T21:16:00Z">
        <w:r>
          <w:rPr>
            <w:color w:val="000000" w:themeColor="text1"/>
            <w:sz w:val="24"/>
            <w:szCs w:val="24"/>
            <w:lang w:bidi="ar-IQ"/>
          </w:rPr>
          <w:t xml:space="preserve">iend </w:t>
        </w:r>
      </w:ins>
    </w:p>
    <w:p w14:paraId="4DAA2AEC" w14:textId="77777777" w:rsidR="00B76ADF" w:rsidRDefault="00B76ADF" w:rsidP="00B76ADF">
      <w:pPr>
        <w:bidi w:val="0"/>
        <w:ind w:left="720"/>
        <w:rPr>
          <w:ins w:id="227" w:author="Maher" w:date="2024-10-10T21:16:00Z"/>
          <w:color w:val="000000" w:themeColor="text1"/>
          <w:sz w:val="24"/>
          <w:szCs w:val="24"/>
          <w:lang w:bidi="ar-IQ"/>
        </w:rPr>
      </w:pPr>
    </w:p>
    <w:p w14:paraId="143D72E8" w14:textId="77777777" w:rsidR="00B76ADF" w:rsidRPr="00B76ADF" w:rsidRDefault="00B76ADF" w:rsidP="00512BFC">
      <w:pPr>
        <w:bidi w:val="0"/>
        <w:ind w:left="720"/>
        <w:rPr>
          <w:ins w:id="228" w:author="Maher" w:date="2024-10-10T21:16:00Z"/>
          <w:color w:val="000000" w:themeColor="text1"/>
          <w:sz w:val="24"/>
          <w:szCs w:val="24"/>
          <w:lang w:bidi="ar-IQ"/>
        </w:rPr>
      </w:pPr>
    </w:p>
    <w:p w14:paraId="146DF996" w14:textId="77777777" w:rsidR="00B76ADF" w:rsidRPr="00B76ADF" w:rsidRDefault="00B76ADF" w:rsidP="00512BFC">
      <w:pPr>
        <w:bidi w:val="0"/>
        <w:ind w:left="720"/>
        <w:rPr>
          <w:ins w:id="229" w:author="Maher" w:date="2024-10-10T21:16:00Z"/>
          <w:color w:val="000000" w:themeColor="text1"/>
          <w:sz w:val="24"/>
          <w:szCs w:val="24"/>
          <w:lang w:bidi="ar-IQ"/>
        </w:rPr>
      </w:pPr>
      <w:ins w:id="230" w:author="Maher" w:date="2024-10-10T21:16:00Z">
        <w:r w:rsidRPr="00B76ADF">
          <w:rPr>
            <w:color w:val="000000" w:themeColor="text1"/>
            <w:sz w:val="24"/>
            <w:szCs w:val="24"/>
            <w:lang w:bidi="ar-IQ"/>
          </w:rPr>
          <w:t>Hey [Friend's Name]</w:t>
        </w:r>
        <w:r w:rsidRPr="00B76ADF">
          <w:rPr>
            <w:rFonts w:cs="Arial"/>
            <w:color w:val="000000" w:themeColor="text1"/>
            <w:sz w:val="24"/>
            <w:szCs w:val="24"/>
            <w:rtl/>
            <w:lang w:bidi="ar-IQ"/>
          </w:rPr>
          <w:t>,</w:t>
        </w:r>
      </w:ins>
    </w:p>
    <w:p w14:paraId="5A0CB806" w14:textId="77777777" w:rsidR="00B76ADF" w:rsidRPr="00B76ADF" w:rsidRDefault="00B76ADF" w:rsidP="00512BFC">
      <w:pPr>
        <w:bidi w:val="0"/>
        <w:ind w:left="720"/>
        <w:rPr>
          <w:ins w:id="231" w:author="Maher" w:date="2024-10-10T21:16:00Z"/>
          <w:color w:val="000000" w:themeColor="text1"/>
          <w:sz w:val="24"/>
          <w:szCs w:val="24"/>
          <w:lang w:bidi="ar-IQ"/>
        </w:rPr>
      </w:pPr>
    </w:p>
    <w:p w14:paraId="34FC916D" w14:textId="77777777" w:rsidR="00B76ADF" w:rsidRPr="00B76ADF" w:rsidRDefault="00B76ADF" w:rsidP="00512BFC">
      <w:pPr>
        <w:bidi w:val="0"/>
        <w:ind w:left="720"/>
        <w:rPr>
          <w:ins w:id="232" w:author="Maher" w:date="2024-10-10T21:16:00Z"/>
          <w:color w:val="000000" w:themeColor="text1"/>
          <w:sz w:val="24"/>
          <w:szCs w:val="24"/>
          <w:lang w:bidi="ar-IQ"/>
        </w:rPr>
      </w:pPr>
      <w:ins w:id="233" w:author="Maher" w:date="2024-10-10T21:16:00Z">
        <w:r w:rsidRPr="00B76ADF">
          <w:rPr>
            <w:color w:val="000000" w:themeColor="text1"/>
            <w:sz w:val="24"/>
            <w:szCs w:val="24"/>
            <w:lang w:bidi="ar-IQ"/>
          </w:rPr>
          <w:t>I hope this message finds you well! I've been thinking about you lately and wanted to check in. How have you been feeling? I know things have been a bit tough, and I’m here if you need someone to talk to or just hang out with</w:t>
        </w:r>
        <w:r w:rsidRPr="00B76ADF">
          <w:rPr>
            <w:rFonts w:cs="Arial"/>
            <w:color w:val="000000" w:themeColor="text1"/>
            <w:sz w:val="24"/>
            <w:szCs w:val="24"/>
            <w:rtl/>
            <w:lang w:bidi="ar-IQ"/>
          </w:rPr>
          <w:t>.</w:t>
        </w:r>
      </w:ins>
    </w:p>
    <w:p w14:paraId="5863D4DE" w14:textId="77777777" w:rsidR="00B76ADF" w:rsidRPr="00B76ADF" w:rsidRDefault="00B76ADF" w:rsidP="00512BFC">
      <w:pPr>
        <w:bidi w:val="0"/>
        <w:ind w:left="720"/>
        <w:rPr>
          <w:ins w:id="234" w:author="Maher" w:date="2024-10-10T21:16:00Z"/>
          <w:color w:val="000000" w:themeColor="text1"/>
          <w:sz w:val="24"/>
          <w:szCs w:val="24"/>
          <w:lang w:bidi="ar-IQ"/>
        </w:rPr>
      </w:pPr>
    </w:p>
    <w:p w14:paraId="08EA336D" w14:textId="77777777" w:rsidR="00B76ADF" w:rsidRPr="00B76ADF" w:rsidRDefault="00B76ADF" w:rsidP="00512BFC">
      <w:pPr>
        <w:bidi w:val="0"/>
        <w:ind w:left="720"/>
        <w:rPr>
          <w:ins w:id="235" w:author="Maher" w:date="2024-10-10T21:16:00Z"/>
          <w:color w:val="000000" w:themeColor="text1"/>
          <w:sz w:val="24"/>
          <w:szCs w:val="24"/>
          <w:lang w:bidi="ar-IQ"/>
        </w:rPr>
      </w:pPr>
      <w:ins w:id="236" w:author="Maher" w:date="2024-10-10T21:16:00Z">
        <w:r w:rsidRPr="00B76ADF">
          <w:rPr>
            <w:color w:val="000000" w:themeColor="text1"/>
            <w:sz w:val="24"/>
            <w:szCs w:val="24"/>
            <w:lang w:bidi="ar-IQ"/>
          </w:rPr>
          <w:t>Let me know if you’d like to catch up over coffee or a call. Take care of yourself</w:t>
        </w:r>
        <w:r w:rsidRPr="00B76ADF">
          <w:rPr>
            <w:rFonts w:cs="Arial"/>
            <w:color w:val="000000" w:themeColor="text1"/>
            <w:sz w:val="24"/>
            <w:szCs w:val="24"/>
            <w:rtl/>
            <w:lang w:bidi="ar-IQ"/>
          </w:rPr>
          <w:t>!</w:t>
        </w:r>
      </w:ins>
    </w:p>
    <w:p w14:paraId="1BC389DB" w14:textId="77777777" w:rsidR="00B76ADF" w:rsidRPr="00B76ADF" w:rsidRDefault="00B76ADF" w:rsidP="00512BFC">
      <w:pPr>
        <w:bidi w:val="0"/>
        <w:ind w:left="720"/>
        <w:rPr>
          <w:ins w:id="237" w:author="Maher" w:date="2024-10-10T21:16:00Z"/>
          <w:color w:val="000000" w:themeColor="text1"/>
          <w:sz w:val="24"/>
          <w:szCs w:val="24"/>
          <w:lang w:bidi="ar-IQ"/>
        </w:rPr>
      </w:pPr>
    </w:p>
    <w:p w14:paraId="378C654F" w14:textId="77777777" w:rsidR="00B76ADF" w:rsidRPr="00B76ADF" w:rsidRDefault="00B76ADF" w:rsidP="00512BFC">
      <w:pPr>
        <w:bidi w:val="0"/>
        <w:ind w:left="720"/>
        <w:rPr>
          <w:ins w:id="238" w:author="Maher" w:date="2024-10-10T21:16:00Z"/>
          <w:color w:val="000000" w:themeColor="text1"/>
          <w:sz w:val="24"/>
          <w:szCs w:val="24"/>
          <w:lang w:bidi="ar-IQ"/>
        </w:rPr>
      </w:pPr>
      <w:ins w:id="239" w:author="Maher" w:date="2024-10-10T21:16:00Z">
        <w:r w:rsidRPr="00B76ADF">
          <w:rPr>
            <w:color w:val="000000" w:themeColor="text1"/>
            <w:sz w:val="24"/>
            <w:szCs w:val="24"/>
            <w:lang w:bidi="ar-IQ"/>
          </w:rPr>
          <w:t>Best</w:t>
        </w:r>
        <w:r w:rsidRPr="00B76ADF">
          <w:rPr>
            <w:rFonts w:cs="Arial"/>
            <w:color w:val="000000" w:themeColor="text1"/>
            <w:sz w:val="24"/>
            <w:szCs w:val="24"/>
            <w:rtl/>
            <w:lang w:bidi="ar-IQ"/>
          </w:rPr>
          <w:t xml:space="preserve">,  </w:t>
        </w:r>
      </w:ins>
    </w:p>
    <w:p w14:paraId="20175DDE" w14:textId="77777777" w:rsidR="00B76ADF" w:rsidRPr="00200E08" w:rsidRDefault="00B76ADF" w:rsidP="00B76ADF">
      <w:pPr>
        <w:bidi w:val="0"/>
        <w:ind w:left="720"/>
        <w:rPr>
          <w:ins w:id="240" w:author="Maher" w:date="2024-10-10T21:16:00Z"/>
          <w:color w:val="000000" w:themeColor="text1"/>
          <w:sz w:val="24"/>
          <w:szCs w:val="24"/>
          <w:lang w:bidi="ar-IQ"/>
        </w:rPr>
      </w:pPr>
      <w:ins w:id="241" w:author="Maher" w:date="2024-10-10T21:16:00Z">
        <w:r w:rsidRPr="00B76ADF">
          <w:rPr>
            <w:color w:val="000000" w:themeColor="text1"/>
            <w:sz w:val="24"/>
            <w:szCs w:val="24"/>
            <w:lang w:bidi="ar-IQ"/>
          </w:rPr>
          <w:t>[Your Name]</w:t>
        </w:r>
      </w:ins>
    </w:p>
    <w:p w14:paraId="3B78E324" w14:textId="77777777" w:rsidR="00864374" w:rsidDel="00512BFC" w:rsidRDefault="00512BFC" w:rsidP="00247C24">
      <w:pPr>
        <w:bidi w:val="0"/>
        <w:ind w:left="-720"/>
        <w:rPr>
          <w:del w:id="242" w:author="Maher" w:date="2024-10-10T19:27:00Z"/>
          <w:color w:val="000000" w:themeColor="text1"/>
          <w:sz w:val="40"/>
          <w:szCs w:val="40"/>
          <w:lang w:bidi="ar-IQ"/>
        </w:rPr>
      </w:pPr>
      <w:ins w:id="243" w:author="Maher" w:date="2024-10-10T21:20:00Z">
        <w:r>
          <w:rPr>
            <w:color w:val="000000" w:themeColor="text1"/>
            <w:sz w:val="40"/>
            <w:szCs w:val="40"/>
            <w:lang w:bidi="ar-IQ"/>
          </w:rPr>
          <w:t xml:space="preserve">             Writing about imaginary situation</w:t>
        </w:r>
      </w:ins>
    </w:p>
    <w:p w14:paraId="27AEBF96" w14:textId="77777777" w:rsidR="00512BFC" w:rsidRPr="00A23F2C" w:rsidRDefault="00512BFC" w:rsidP="00512BFC">
      <w:pPr>
        <w:bidi w:val="0"/>
        <w:ind w:left="-720"/>
        <w:rPr>
          <w:ins w:id="244" w:author="Maher" w:date="2024-10-10T21:20:00Z"/>
          <w:color w:val="000000" w:themeColor="text1"/>
          <w:sz w:val="40"/>
          <w:szCs w:val="40"/>
          <w:rtl/>
          <w:lang w:bidi="ar-IQ"/>
        </w:rPr>
      </w:pPr>
    </w:p>
    <w:p w14:paraId="75F8995B" w14:textId="77777777" w:rsidR="00512BFC" w:rsidRPr="00512BFC" w:rsidRDefault="00512BFC" w:rsidP="00512BFC">
      <w:pPr>
        <w:bidi w:val="0"/>
        <w:rPr>
          <w:ins w:id="245" w:author="Maher" w:date="2024-10-10T21:21:00Z"/>
          <w:color w:val="000000" w:themeColor="text1"/>
          <w:lang w:bidi="ar-IQ"/>
        </w:rPr>
      </w:pPr>
      <w:ins w:id="246" w:author="Maher" w:date="2024-10-10T21:21:00Z">
        <w:r w:rsidRPr="00512BFC">
          <w:rPr>
            <w:color w:val="000000" w:themeColor="text1"/>
            <w:lang w:bidi="ar-IQ"/>
          </w:rPr>
          <w:t>A Day in a World of Color</w:t>
        </w:r>
      </w:ins>
    </w:p>
    <w:p w14:paraId="5D203D48" w14:textId="77777777" w:rsidR="00512BFC" w:rsidRPr="00512BFC" w:rsidRDefault="00512BFC" w:rsidP="00512BFC">
      <w:pPr>
        <w:bidi w:val="0"/>
        <w:rPr>
          <w:ins w:id="247" w:author="Maher" w:date="2024-10-10T21:21:00Z"/>
          <w:color w:val="000000" w:themeColor="text1"/>
          <w:lang w:bidi="ar-IQ"/>
        </w:rPr>
      </w:pPr>
    </w:p>
    <w:p w14:paraId="38DBCB7F" w14:textId="77777777" w:rsidR="00512BFC" w:rsidRPr="00512BFC" w:rsidRDefault="00512BFC" w:rsidP="00512BFC">
      <w:pPr>
        <w:bidi w:val="0"/>
        <w:rPr>
          <w:ins w:id="248" w:author="Maher" w:date="2024-10-10T21:21:00Z"/>
          <w:color w:val="000000" w:themeColor="text1"/>
          <w:lang w:bidi="ar-IQ"/>
        </w:rPr>
      </w:pPr>
      <w:ins w:id="249" w:author="Maher" w:date="2024-10-10T21:21:00Z">
        <w:r w:rsidRPr="00512BFC">
          <w:rPr>
            <w:color w:val="000000" w:themeColor="text1"/>
            <w:lang w:bidi="ar-IQ"/>
          </w:rPr>
          <w:lastRenderedPageBreak/>
          <w:t>Imagine waking up in a world where everything is made of color! The sky is bright pink, and the grass is a deep blue. When I step outside, I see trees that sparkle like rainbows. Flowers sing sweet songs, and butterflies dance in the air, leaving trails of glitter behind them</w:t>
        </w:r>
        <w:r w:rsidRPr="00512BFC">
          <w:rPr>
            <w:rFonts w:cs="Arial"/>
            <w:color w:val="000000" w:themeColor="text1"/>
            <w:rtl/>
            <w:lang w:bidi="ar-IQ"/>
          </w:rPr>
          <w:t xml:space="preserve">. </w:t>
        </w:r>
      </w:ins>
    </w:p>
    <w:p w14:paraId="631AA6E5" w14:textId="77777777" w:rsidR="00512BFC" w:rsidRPr="00512BFC" w:rsidRDefault="00512BFC" w:rsidP="00512BFC">
      <w:pPr>
        <w:bidi w:val="0"/>
        <w:rPr>
          <w:ins w:id="250" w:author="Maher" w:date="2024-10-10T21:21:00Z"/>
          <w:color w:val="000000" w:themeColor="text1"/>
          <w:lang w:bidi="ar-IQ"/>
        </w:rPr>
      </w:pPr>
    </w:p>
    <w:p w14:paraId="10817E47" w14:textId="77777777" w:rsidR="00512BFC" w:rsidRPr="00512BFC" w:rsidRDefault="00512BFC" w:rsidP="00512BFC">
      <w:pPr>
        <w:bidi w:val="0"/>
        <w:rPr>
          <w:ins w:id="251" w:author="Maher" w:date="2024-10-10T21:21:00Z"/>
          <w:color w:val="000000" w:themeColor="text1"/>
          <w:lang w:bidi="ar-IQ"/>
        </w:rPr>
      </w:pPr>
      <w:ins w:id="252" w:author="Maher" w:date="2024-10-10T21:21:00Z">
        <w:r w:rsidRPr="00512BFC">
          <w:rPr>
            <w:color w:val="000000" w:themeColor="text1"/>
            <w:lang w:bidi="ar-IQ"/>
          </w:rPr>
          <w:t>In this colorful place, I can paint with my fingers, and each touch makes a new masterpiece. My friends and I play games where we bounce on clouds like trampolines. We slide down slides made of sunshine and laugh as we splash in pools of lemonade</w:t>
        </w:r>
        <w:r w:rsidRPr="00512BFC">
          <w:rPr>
            <w:rFonts w:cs="Arial"/>
            <w:color w:val="000000" w:themeColor="text1"/>
            <w:rtl/>
            <w:lang w:bidi="ar-IQ"/>
          </w:rPr>
          <w:t xml:space="preserve">. </w:t>
        </w:r>
      </w:ins>
    </w:p>
    <w:p w14:paraId="52D63086" w14:textId="77777777" w:rsidR="00512BFC" w:rsidRPr="00512BFC" w:rsidRDefault="00512BFC" w:rsidP="00512BFC">
      <w:pPr>
        <w:bidi w:val="0"/>
        <w:rPr>
          <w:ins w:id="253" w:author="Maher" w:date="2024-10-10T21:21:00Z"/>
          <w:color w:val="000000" w:themeColor="text1"/>
          <w:lang w:bidi="ar-IQ"/>
        </w:rPr>
      </w:pPr>
    </w:p>
    <w:p w14:paraId="7E10707F" w14:textId="77777777" w:rsidR="00864374" w:rsidRDefault="00512BFC" w:rsidP="00512BFC">
      <w:pPr>
        <w:bidi w:val="0"/>
        <w:rPr>
          <w:ins w:id="254" w:author="Maher" w:date="2024-10-10T21:23:00Z"/>
          <w:color w:val="000000" w:themeColor="text1"/>
          <w:lang w:bidi="ar-IQ"/>
        </w:rPr>
      </w:pPr>
      <w:ins w:id="255" w:author="Maher" w:date="2024-10-10T21:21:00Z">
        <w:r w:rsidRPr="00512BFC">
          <w:rPr>
            <w:color w:val="000000" w:themeColor="text1"/>
            <w:lang w:bidi="ar-IQ"/>
          </w:rPr>
          <w:t>As the sun sets, the whole world glows in shades of purple and gold. It feels magical, and I wish I could stay in this colorful dream forever!</w:t>
        </w:r>
      </w:ins>
    </w:p>
    <w:p w14:paraId="57B8C6F3" w14:textId="77777777" w:rsidR="00512BFC" w:rsidRDefault="00512BFC" w:rsidP="00512BFC">
      <w:pPr>
        <w:bidi w:val="0"/>
        <w:rPr>
          <w:ins w:id="256" w:author="Maher" w:date="2024-10-10T21:23:00Z"/>
          <w:color w:val="000000" w:themeColor="text1"/>
          <w:lang w:bidi="ar-IQ"/>
        </w:rPr>
      </w:pPr>
    </w:p>
    <w:p w14:paraId="66B53A35" w14:textId="77777777" w:rsidR="00512BFC" w:rsidRDefault="00512BFC" w:rsidP="00512BFC">
      <w:pPr>
        <w:bidi w:val="0"/>
        <w:rPr>
          <w:ins w:id="257" w:author="Maher" w:date="2024-10-10T21:24:00Z"/>
          <w:b/>
          <w:bCs/>
          <w:color w:val="000000" w:themeColor="text1"/>
          <w:sz w:val="40"/>
          <w:szCs w:val="40"/>
          <w:lang w:bidi="ar-IQ"/>
        </w:rPr>
      </w:pPr>
      <w:ins w:id="258" w:author="Maher" w:date="2024-10-10T21:23:00Z">
        <w:r w:rsidRPr="00512BFC">
          <w:rPr>
            <w:b/>
            <w:bCs/>
            <w:color w:val="000000" w:themeColor="text1"/>
            <w:sz w:val="40"/>
            <w:szCs w:val="40"/>
            <w:lang w:bidi="ar-IQ"/>
          </w:rPr>
          <w:t>Writing about past achievements</w:t>
        </w:r>
      </w:ins>
    </w:p>
    <w:p w14:paraId="5186EC9A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  <w:r w:rsidRPr="00512BFC">
        <w:rPr>
          <w:b/>
          <w:bCs/>
          <w:color w:val="000000" w:themeColor="text1"/>
          <w:sz w:val="40"/>
          <w:szCs w:val="40"/>
          <w:lang w:bidi="ar-IQ"/>
        </w:rPr>
        <w:t>My Favorite Achievement</w:t>
      </w:r>
    </w:p>
    <w:p w14:paraId="402FB89F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</w:p>
    <w:p w14:paraId="01CA7C17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  <w:r w:rsidRPr="00512BFC">
        <w:rPr>
          <w:b/>
          <w:bCs/>
          <w:color w:val="000000" w:themeColor="text1"/>
          <w:sz w:val="24"/>
          <w:szCs w:val="24"/>
          <w:lang w:bidi="ar-IQ"/>
        </w:rPr>
        <w:t>One of my proudest achievements was learning to ride a bike. I remember the first time I sat on my bike, feeling a little scared. My dad helped me balance, and after a few tries, I started to pedal. I felt the wind in my hair and a big smile on my face</w:t>
      </w:r>
      <w:r w:rsidRPr="00512BFC">
        <w:rPr>
          <w:rFonts w:cs="Arial"/>
          <w:b/>
          <w:bCs/>
          <w:color w:val="000000" w:themeColor="text1"/>
          <w:sz w:val="24"/>
          <w:szCs w:val="24"/>
          <w:rtl/>
          <w:lang w:bidi="ar-IQ"/>
        </w:rPr>
        <w:t>!</w:t>
      </w:r>
    </w:p>
    <w:p w14:paraId="5007270A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</w:p>
    <w:p w14:paraId="3D719CAD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  <w:r w:rsidRPr="00512BFC">
        <w:rPr>
          <w:b/>
          <w:bCs/>
          <w:color w:val="000000" w:themeColor="text1"/>
          <w:sz w:val="24"/>
          <w:szCs w:val="24"/>
          <w:lang w:bidi="ar-IQ"/>
        </w:rPr>
        <w:t>At first, I wobbled a lot, but I didn't give up. I practiced every day until I could ride all by myself. Soon, I was zooming down the street with my friends, laughing and having fun. Riding my bike made me feel free and brave</w:t>
      </w:r>
      <w:r w:rsidRPr="00512BFC">
        <w:rPr>
          <w:rFonts w:cs="Arial"/>
          <w:b/>
          <w:bCs/>
          <w:color w:val="000000" w:themeColor="text1"/>
          <w:sz w:val="24"/>
          <w:szCs w:val="24"/>
          <w:rtl/>
          <w:lang w:bidi="ar-IQ"/>
        </w:rPr>
        <w:t xml:space="preserve">. </w:t>
      </w:r>
    </w:p>
    <w:p w14:paraId="4A9474DC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</w:p>
    <w:p w14:paraId="3C53F7DC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  <w:r w:rsidRPr="00512BFC">
        <w:rPr>
          <w:b/>
          <w:bCs/>
          <w:color w:val="000000" w:themeColor="text1"/>
          <w:sz w:val="24"/>
          <w:szCs w:val="24"/>
          <w:lang w:bidi="ar-IQ"/>
        </w:rPr>
        <w:t>Now, I can ride anywhere, and it reminds me that with practice, I can achieve anything I set my mind to!</w:t>
      </w:r>
    </w:p>
    <w:p w14:paraId="7C5887E3" w14:textId="77777777" w:rsidR="00512BFC" w:rsidRPr="00512BFC" w:rsidRDefault="00512BFC" w:rsidP="00512BFC">
      <w:pPr>
        <w:bidi w:val="0"/>
        <w:rPr>
          <w:b/>
          <w:bCs/>
          <w:color w:val="000000" w:themeColor="text1"/>
          <w:sz w:val="24"/>
          <w:szCs w:val="24"/>
          <w:lang w:bidi="ar-IQ"/>
        </w:rPr>
      </w:pPr>
    </w:p>
    <w:sectPr w:rsidR="00512BFC" w:rsidRPr="0051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B25DF" w14:textId="77777777" w:rsidR="00C374E3" w:rsidRDefault="00C374E3" w:rsidP="009F1E6F">
      <w:pPr>
        <w:spacing w:after="0" w:line="240" w:lineRule="auto"/>
      </w:pPr>
      <w:r>
        <w:separator/>
      </w:r>
    </w:p>
  </w:endnote>
  <w:endnote w:type="continuationSeparator" w:id="0">
    <w:p w14:paraId="206158F0" w14:textId="77777777" w:rsidR="00C374E3" w:rsidRDefault="00C374E3" w:rsidP="009F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EA34" w14:textId="77777777" w:rsidR="00247C24" w:rsidRDefault="00247C2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264" w:author="Maher" w:date="2024-10-10T19:38:00Z"/>
  <w:sdt>
    <w:sdtPr>
      <w:rPr>
        <w:rtl/>
      </w:rPr>
      <w:id w:val="2101671378"/>
      <w:docPartObj>
        <w:docPartGallery w:val="Page Numbers (Bottom of Page)"/>
        <w:docPartUnique/>
      </w:docPartObj>
    </w:sdtPr>
    <w:sdtContent>
      <w:customXmlInsRangeEnd w:id="264"/>
      <w:p w14:paraId="4398B7D3" w14:textId="77777777" w:rsidR="00247C24" w:rsidRDefault="00247C24">
        <w:pPr>
          <w:pStyle w:val="af6"/>
          <w:rPr>
            <w:ins w:id="265" w:author="Maher" w:date="2024-10-10T19:38:00Z"/>
          </w:rPr>
        </w:pPr>
        <w:ins w:id="266" w:author="Maher" w:date="2024-10-10T19:3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707806" w:rsidRPr="00707806">
          <w:rPr>
            <w:noProof/>
            <w:rtl/>
            <w:lang w:val="ar-SA"/>
          </w:rPr>
          <w:t>18</w:t>
        </w:r>
        <w:ins w:id="267" w:author="Maher" w:date="2024-10-10T19:38:00Z">
          <w:r>
            <w:fldChar w:fldCharType="end"/>
          </w:r>
        </w:ins>
      </w:p>
      <w:customXmlInsRangeStart w:id="268" w:author="Maher" w:date="2024-10-10T19:38:00Z"/>
    </w:sdtContent>
  </w:sdt>
  <w:customXmlInsRangeEnd w:id="268"/>
  <w:p w14:paraId="54D0F1FE" w14:textId="77777777" w:rsidR="00247C24" w:rsidRDefault="00247C2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D70E" w14:textId="77777777" w:rsidR="00247C24" w:rsidRDefault="00247C2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9D158" w14:textId="77777777" w:rsidR="00C374E3" w:rsidRDefault="00C374E3" w:rsidP="009F1E6F">
      <w:pPr>
        <w:spacing w:after="0" w:line="240" w:lineRule="auto"/>
      </w:pPr>
      <w:r>
        <w:separator/>
      </w:r>
    </w:p>
  </w:footnote>
  <w:footnote w:type="continuationSeparator" w:id="0">
    <w:p w14:paraId="568B9249" w14:textId="77777777" w:rsidR="00C374E3" w:rsidRDefault="00C374E3" w:rsidP="009F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D488" w14:textId="77777777" w:rsidR="00247C24" w:rsidRDefault="00247C2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259" w:author="Maher" w:date="2024-10-10T19:38:00Z"/>
  <w:sdt>
    <w:sdtPr>
      <w:rPr>
        <w:rtl/>
      </w:rPr>
      <w:id w:val="1654876828"/>
      <w:docPartObj>
        <w:docPartGallery w:val="Page Numbers (Top of Page)"/>
        <w:docPartUnique/>
      </w:docPartObj>
    </w:sdtPr>
    <w:sdtContent>
      <w:customXmlInsRangeEnd w:id="259"/>
      <w:p w14:paraId="7B6367B7" w14:textId="77777777" w:rsidR="00247C24" w:rsidRDefault="00247C24">
        <w:pPr>
          <w:pStyle w:val="af5"/>
          <w:jc w:val="right"/>
          <w:rPr>
            <w:ins w:id="260" w:author="Maher" w:date="2024-10-10T19:38:00Z"/>
          </w:rPr>
        </w:pPr>
        <w:ins w:id="261" w:author="Maher" w:date="2024-10-10T19:3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707806" w:rsidRPr="00707806">
          <w:rPr>
            <w:noProof/>
            <w:rtl/>
            <w:lang w:val="ar-SA"/>
          </w:rPr>
          <w:t>18</w:t>
        </w:r>
        <w:ins w:id="262" w:author="Maher" w:date="2024-10-10T19:38:00Z">
          <w:r>
            <w:fldChar w:fldCharType="end"/>
          </w:r>
        </w:ins>
      </w:p>
      <w:customXmlInsRangeStart w:id="263" w:author="Maher" w:date="2024-10-10T19:38:00Z"/>
    </w:sdtContent>
  </w:sdt>
  <w:customXmlInsRangeEnd w:id="263"/>
  <w:p w14:paraId="2F8ED0CA" w14:textId="77777777" w:rsidR="00247C24" w:rsidRDefault="00247C2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7AFE" w14:textId="77777777" w:rsidR="00247C24" w:rsidRDefault="00247C2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86B6B"/>
    <w:multiLevelType w:val="hybridMultilevel"/>
    <w:tmpl w:val="B43869AA"/>
    <w:lvl w:ilvl="0" w:tplc="4606C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7CD5"/>
    <w:multiLevelType w:val="hybridMultilevel"/>
    <w:tmpl w:val="AC9E94EA"/>
    <w:lvl w:ilvl="0" w:tplc="AAEEEE90">
      <w:start w:val="1"/>
      <w:numFmt w:val="decimal"/>
      <w:lvlText w:val="%1-"/>
      <w:lvlJc w:val="left"/>
      <w:pPr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004200">
    <w:abstractNumId w:val="0"/>
  </w:num>
  <w:num w:numId="2" w16cid:durableId="21035294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her">
    <w15:presenceInfo w15:providerId="Windows Live" w15:userId="7180b193f13ee5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21"/>
    <w:rsid w:val="00025C2E"/>
    <w:rsid w:val="0008695B"/>
    <w:rsid w:val="00091BE5"/>
    <w:rsid w:val="00190FBA"/>
    <w:rsid w:val="001E3C0E"/>
    <w:rsid w:val="001E7AFA"/>
    <w:rsid w:val="00200E08"/>
    <w:rsid w:val="00200E71"/>
    <w:rsid w:val="00247C24"/>
    <w:rsid w:val="00254D1D"/>
    <w:rsid w:val="002B3440"/>
    <w:rsid w:val="00353BE9"/>
    <w:rsid w:val="0036287C"/>
    <w:rsid w:val="0049681E"/>
    <w:rsid w:val="004E3549"/>
    <w:rsid w:val="00512BFC"/>
    <w:rsid w:val="005A101E"/>
    <w:rsid w:val="00661B59"/>
    <w:rsid w:val="00665D30"/>
    <w:rsid w:val="006B311D"/>
    <w:rsid w:val="00704D4C"/>
    <w:rsid w:val="00707806"/>
    <w:rsid w:val="007646E8"/>
    <w:rsid w:val="007F712F"/>
    <w:rsid w:val="00864374"/>
    <w:rsid w:val="00943038"/>
    <w:rsid w:val="009A5368"/>
    <w:rsid w:val="009F1E6F"/>
    <w:rsid w:val="00A23F2C"/>
    <w:rsid w:val="00A63F9C"/>
    <w:rsid w:val="00AB7BB0"/>
    <w:rsid w:val="00B14184"/>
    <w:rsid w:val="00B76ADF"/>
    <w:rsid w:val="00B93AFB"/>
    <w:rsid w:val="00B94DA7"/>
    <w:rsid w:val="00C07C8C"/>
    <w:rsid w:val="00C374E3"/>
    <w:rsid w:val="00C42C68"/>
    <w:rsid w:val="00C95F0C"/>
    <w:rsid w:val="00D42A21"/>
    <w:rsid w:val="00D92ED9"/>
    <w:rsid w:val="00E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7200B"/>
  <w15:chartTrackingRefBased/>
  <w15:docId w15:val="{1E8E8F2B-FB84-4075-8443-0B7CBDA8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E5"/>
  </w:style>
  <w:style w:type="paragraph" w:styleId="1">
    <w:name w:val="heading 1"/>
    <w:basedOn w:val="a"/>
    <w:next w:val="a"/>
    <w:link w:val="1Char"/>
    <w:uiPriority w:val="9"/>
    <w:qFormat/>
    <w:rsid w:val="00091BE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1BE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1BE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B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1B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1B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BE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1BE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1BE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1BE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العنوان Char"/>
    <w:basedOn w:val="a0"/>
    <w:link w:val="a3"/>
    <w:uiPriority w:val="10"/>
    <w:rsid w:val="00091BE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091B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091BE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091BE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091BE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091BE5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عنوان 6 Char"/>
    <w:basedOn w:val="a0"/>
    <w:link w:val="6"/>
    <w:uiPriority w:val="9"/>
    <w:semiHidden/>
    <w:rsid w:val="00091B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عنوان 7 Char"/>
    <w:basedOn w:val="a0"/>
    <w:link w:val="7"/>
    <w:uiPriority w:val="9"/>
    <w:semiHidden/>
    <w:rsid w:val="00091BE5"/>
    <w:rPr>
      <w:i/>
      <w:iCs/>
    </w:rPr>
  </w:style>
  <w:style w:type="character" w:customStyle="1" w:styleId="8Char">
    <w:name w:val="عنوان 8 Char"/>
    <w:basedOn w:val="a0"/>
    <w:link w:val="8"/>
    <w:uiPriority w:val="9"/>
    <w:semiHidden/>
    <w:rsid w:val="00091BE5"/>
    <w:rPr>
      <w:b/>
      <w:bCs/>
    </w:rPr>
  </w:style>
  <w:style w:type="character" w:customStyle="1" w:styleId="9Char">
    <w:name w:val="عنوان 9 Char"/>
    <w:basedOn w:val="a0"/>
    <w:link w:val="9"/>
    <w:uiPriority w:val="9"/>
    <w:semiHidden/>
    <w:rsid w:val="00091BE5"/>
    <w:rPr>
      <w:i/>
      <w:iCs/>
    </w:rPr>
  </w:style>
  <w:style w:type="paragraph" w:styleId="a4">
    <w:name w:val="Subtitle"/>
    <w:basedOn w:val="a"/>
    <w:next w:val="a"/>
    <w:link w:val="Char0"/>
    <w:uiPriority w:val="11"/>
    <w:qFormat/>
    <w:rsid w:val="00091BE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91BE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091BE5"/>
    <w:rPr>
      <w:b/>
      <w:bCs/>
      <w:color w:val="auto"/>
    </w:rPr>
  </w:style>
  <w:style w:type="character" w:styleId="a6">
    <w:name w:val="Emphasis"/>
    <w:basedOn w:val="a0"/>
    <w:uiPriority w:val="20"/>
    <w:qFormat/>
    <w:rsid w:val="00091BE5"/>
    <w:rPr>
      <w:i/>
      <w:iCs/>
      <w:color w:val="auto"/>
    </w:rPr>
  </w:style>
  <w:style w:type="paragraph" w:styleId="a7">
    <w:name w:val="No Spacing"/>
    <w:uiPriority w:val="1"/>
    <w:qFormat/>
    <w:rsid w:val="00091BE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1BE5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91BE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اقتباس Char"/>
    <w:basedOn w:val="a0"/>
    <w:link w:val="a9"/>
    <w:uiPriority w:val="29"/>
    <w:rsid w:val="00091BE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091BE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اقتباس مكثف Char"/>
    <w:basedOn w:val="a0"/>
    <w:link w:val="aa"/>
    <w:uiPriority w:val="30"/>
    <w:rsid w:val="00091BE5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091BE5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091BE5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091BE5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091BE5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091BE5"/>
    <w:rPr>
      <w:b/>
      <w:bCs/>
      <w:smallCaps/>
      <w:color w:val="auto"/>
    </w:rPr>
  </w:style>
  <w:style w:type="paragraph" w:styleId="af0">
    <w:name w:val="TOC Heading"/>
    <w:basedOn w:val="1"/>
    <w:next w:val="a"/>
    <w:uiPriority w:val="39"/>
    <w:semiHidden/>
    <w:unhideWhenUsed/>
    <w:qFormat/>
    <w:rsid w:val="00091BE5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091BE5"/>
    <w:rPr>
      <w:b/>
      <w:bCs/>
      <w:sz w:val="18"/>
      <w:szCs w:val="18"/>
    </w:rPr>
  </w:style>
  <w:style w:type="table" w:styleId="af2">
    <w:name w:val="Table Grid"/>
    <w:basedOn w:val="a1"/>
    <w:uiPriority w:val="39"/>
    <w:rsid w:val="00D9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Char3"/>
    <w:uiPriority w:val="99"/>
    <w:semiHidden/>
    <w:unhideWhenUsed/>
    <w:rsid w:val="008643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f3"/>
    <w:uiPriority w:val="99"/>
    <w:semiHidden/>
    <w:rsid w:val="00864374"/>
    <w:rPr>
      <w:rFonts w:ascii="Tahoma" w:hAnsi="Tahoma" w:cs="Tahoma"/>
      <w:sz w:val="18"/>
      <w:szCs w:val="18"/>
    </w:rPr>
  </w:style>
  <w:style w:type="paragraph" w:styleId="af4">
    <w:name w:val="Revision"/>
    <w:hidden/>
    <w:uiPriority w:val="99"/>
    <w:semiHidden/>
    <w:rsid w:val="00A23F2C"/>
    <w:pPr>
      <w:bidi w:val="0"/>
      <w:spacing w:after="0" w:line="240" w:lineRule="auto"/>
      <w:jc w:val="left"/>
    </w:pPr>
  </w:style>
  <w:style w:type="paragraph" w:styleId="af5">
    <w:name w:val="header"/>
    <w:basedOn w:val="a"/>
    <w:link w:val="Char4"/>
    <w:uiPriority w:val="99"/>
    <w:unhideWhenUsed/>
    <w:rsid w:val="009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f5"/>
    <w:uiPriority w:val="99"/>
    <w:rsid w:val="009F1E6F"/>
  </w:style>
  <w:style w:type="paragraph" w:styleId="af6">
    <w:name w:val="footer"/>
    <w:basedOn w:val="a"/>
    <w:link w:val="Char5"/>
    <w:uiPriority w:val="99"/>
    <w:unhideWhenUsed/>
    <w:rsid w:val="009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f6"/>
    <w:uiPriority w:val="99"/>
    <w:rsid w:val="009F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2382-C96E-4178-B865-93058A36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Murtadha Mundher</cp:lastModifiedBy>
  <cp:revision>2</cp:revision>
  <dcterms:created xsi:type="dcterms:W3CDTF">2024-10-25T20:02:00Z</dcterms:created>
  <dcterms:modified xsi:type="dcterms:W3CDTF">2024-10-25T20:02:00Z</dcterms:modified>
</cp:coreProperties>
</file>